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72" w:rsidRDefault="00323772" w:rsidP="00323772">
      <w:pPr>
        <w:rPr>
          <w:b/>
          <w:sz w:val="26"/>
          <w:szCs w:val="26"/>
          <w:lang w:val="de-DE"/>
        </w:rPr>
      </w:pPr>
      <w:bookmarkStart w:id="0" w:name="_Toc101421568"/>
      <w:bookmarkStart w:id="1" w:name="_Toc132122504"/>
      <w:r>
        <w:rPr>
          <w:noProof/>
        </w:rPr>
        <mc:AlternateContent>
          <mc:Choice Requires="wps">
            <w:drawing>
              <wp:anchor distT="0" distB="0" distL="114300" distR="114300" simplePos="0" relativeHeight="251659264" behindDoc="0" locked="0" layoutInCell="1" allowOverlap="1" wp14:anchorId="37DA91D5" wp14:editId="571957FE">
                <wp:simplePos x="0" y="0"/>
                <wp:positionH relativeFrom="column">
                  <wp:posOffset>-125180</wp:posOffset>
                </wp:positionH>
                <wp:positionV relativeFrom="paragraph">
                  <wp:posOffset>-20090</wp:posOffset>
                </wp:positionV>
                <wp:extent cx="4230477" cy="6400800"/>
                <wp:effectExtent l="19050" t="19050" r="36830" b="381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477" cy="6400800"/>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3163"/>
                              <w:gridCol w:w="3336"/>
                            </w:tblGrid>
                            <w:tr w:rsidR="00EB0A25" w:rsidRPr="00323772" w:rsidTr="00EB0A25">
                              <w:trPr>
                                <w:trHeight w:val="553"/>
                              </w:trPr>
                              <w:tc>
                                <w:tcPr>
                                  <w:tcW w:w="4436" w:type="dxa"/>
                                  <w:shd w:val="clear" w:color="auto" w:fill="auto"/>
                                  <w:vAlign w:val="center"/>
                                </w:tcPr>
                                <w:p w:rsidR="00EB0A25" w:rsidRPr="00E8299D" w:rsidRDefault="00EB0A25" w:rsidP="00E8299D">
                                  <w:pPr>
                                    <w:spacing w:after="0" w:line="300" w:lineRule="exact"/>
                                    <w:jc w:val="center"/>
                                    <w:rPr>
                                      <w:sz w:val="20"/>
                                      <w:szCs w:val="20"/>
                                      <w:lang w:val="pt-BR"/>
                                    </w:rPr>
                                  </w:pPr>
                                  <w:r w:rsidRPr="00E8299D">
                                    <w:rPr>
                                      <w:sz w:val="20"/>
                                      <w:szCs w:val="20"/>
                                      <w:lang w:val="pt-BR"/>
                                    </w:rPr>
                                    <w:t>BỘ GIÁO DỤC VÀ ĐÀO TẠO</w:t>
                                  </w:r>
                                </w:p>
                              </w:tc>
                              <w:tc>
                                <w:tcPr>
                                  <w:tcW w:w="4471" w:type="dxa"/>
                                  <w:shd w:val="clear" w:color="auto" w:fill="auto"/>
                                  <w:vAlign w:val="center"/>
                                </w:tcPr>
                                <w:p w:rsidR="00EB0A25" w:rsidRPr="00323772" w:rsidRDefault="00EB0A25" w:rsidP="00E8299D">
                                  <w:pPr>
                                    <w:spacing w:after="0" w:line="300" w:lineRule="exact"/>
                                    <w:jc w:val="center"/>
                                    <w:rPr>
                                      <w:sz w:val="22"/>
                                      <w:szCs w:val="22"/>
                                      <w:lang w:val="pt-BR"/>
                                    </w:rPr>
                                  </w:pPr>
                                  <w:r w:rsidRPr="00323772">
                                    <w:rPr>
                                      <w:sz w:val="22"/>
                                      <w:szCs w:val="22"/>
                                      <w:lang w:val="pt-BR"/>
                                    </w:rPr>
                                    <w:t xml:space="preserve">               BỘ CÔNG THƯƠNG</w:t>
                                  </w:r>
                                </w:p>
                              </w:tc>
                            </w:tr>
                            <w:tr w:rsidR="00EB0A25" w:rsidRPr="00323772" w:rsidTr="00EB0A25">
                              <w:tc>
                                <w:tcPr>
                                  <w:tcW w:w="8907" w:type="dxa"/>
                                  <w:gridSpan w:val="2"/>
                                  <w:shd w:val="clear" w:color="auto" w:fill="auto"/>
                                  <w:vAlign w:val="center"/>
                                </w:tcPr>
                                <w:p w:rsidR="00EB0A25" w:rsidRPr="00E8299D" w:rsidRDefault="00EB0A25" w:rsidP="00E8299D">
                                  <w:pPr>
                                    <w:spacing w:after="0" w:line="300" w:lineRule="exact"/>
                                    <w:jc w:val="center"/>
                                    <w:rPr>
                                      <w:b/>
                                      <w:sz w:val="20"/>
                                      <w:szCs w:val="20"/>
                                      <w:lang w:val="pt-BR"/>
                                    </w:rPr>
                                  </w:pPr>
                                  <w:r w:rsidRPr="00E8299D">
                                    <w:rPr>
                                      <w:b/>
                                      <w:sz w:val="20"/>
                                      <w:szCs w:val="20"/>
                                      <w:lang w:val="pt-BR"/>
                                    </w:rPr>
                                    <w:t>VIỆN NGHIÊN CỨU CHIẾN LƯỢC, CHÍNH SÁCH CÔNG THƯƠNG</w:t>
                                  </w:r>
                                </w:p>
                              </w:tc>
                            </w:tr>
                          </w:tbl>
                          <w:p w:rsidR="00EB0A25" w:rsidRPr="00323772" w:rsidRDefault="00EB0A25" w:rsidP="00323772">
                            <w:pPr>
                              <w:jc w:val="center"/>
                              <w:rPr>
                                <w:sz w:val="22"/>
                                <w:szCs w:val="22"/>
                                <w:lang w:val="pt-BR"/>
                              </w:rPr>
                            </w:pPr>
                          </w:p>
                          <w:p w:rsidR="00EB0A25" w:rsidRDefault="00EB0A25" w:rsidP="00323772">
                            <w:pPr>
                              <w:jc w:val="center"/>
                              <w:rPr>
                                <w:sz w:val="24"/>
                                <w:szCs w:val="24"/>
                                <w:lang w:val="pt-BR"/>
                              </w:rPr>
                            </w:pPr>
                          </w:p>
                          <w:p w:rsidR="00EB0A25" w:rsidRPr="00323772" w:rsidRDefault="00EB0A25" w:rsidP="00323772">
                            <w:pPr>
                              <w:jc w:val="center"/>
                              <w:rPr>
                                <w:sz w:val="24"/>
                                <w:szCs w:val="24"/>
                                <w:lang w:val="pt-BR"/>
                              </w:rPr>
                            </w:pPr>
                          </w:p>
                          <w:p w:rsidR="00EB0A25" w:rsidRPr="00E8299D" w:rsidRDefault="00EB0A25" w:rsidP="00323772">
                            <w:pPr>
                              <w:jc w:val="center"/>
                              <w:rPr>
                                <w:b/>
                                <w:bCs/>
                                <w:sz w:val="22"/>
                                <w:szCs w:val="22"/>
                                <w:lang w:val="pt-BR"/>
                              </w:rPr>
                            </w:pPr>
                            <w:r w:rsidRPr="00E8299D">
                              <w:rPr>
                                <w:b/>
                                <w:bCs/>
                                <w:sz w:val="22"/>
                                <w:szCs w:val="22"/>
                                <w:lang w:val="pt-BR"/>
                              </w:rPr>
                              <w:t>DƯƠNG THÁI TRUNG</w:t>
                            </w:r>
                          </w:p>
                          <w:p w:rsidR="00EB0A25" w:rsidRDefault="00EB0A25" w:rsidP="00323772">
                            <w:pPr>
                              <w:jc w:val="center"/>
                              <w:rPr>
                                <w:b/>
                                <w:bCs/>
                                <w:sz w:val="24"/>
                                <w:szCs w:val="24"/>
                                <w:lang w:val="pt-BR"/>
                              </w:rPr>
                            </w:pPr>
                          </w:p>
                          <w:p w:rsidR="00EB0A25" w:rsidRDefault="00EB0A25" w:rsidP="00E8299D">
                            <w:pPr>
                              <w:spacing w:after="0"/>
                              <w:jc w:val="center"/>
                              <w:rPr>
                                <w:b/>
                                <w:bCs/>
                                <w:sz w:val="24"/>
                                <w:szCs w:val="24"/>
                                <w:lang w:val="pt-BR"/>
                              </w:rPr>
                            </w:pPr>
                          </w:p>
                          <w:p w:rsidR="00EB0A25" w:rsidRDefault="00EB0A25" w:rsidP="00E8299D">
                            <w:pPr>
                              <w:spacing w:after="0"/>
                              <w:jc w:val="center"/>
                              <w:rPr>
                                <w:b/>
                                <w:bCs/>
                                <w:sz w:val="24"/>
                                <w:szCs w:val="24"/>
                                <w:lang w:val="pt-BR"/>
                              </w:rPr>
                            </w:pPr>
                          </w:p>
                          <w:p w:rsidR="00EB0A25" w:rsidRDefault="00EB0A25" w:rsidP="00E8299D">
                            <w:pPr>
                              <w:spacing w:after="0"/>
                              <w:jc w:val="center"/>
                              <w:rPr>
                                <w:b/>
                                <w:bCs/>
                                <w:sz w:val="24"/>
                                <w:szCs w:val="24"/>
                                <w:lang w:val="pt-BR"/>
                              </w:rPr>
                            </w:pPr>
                          </w:p>
                          <w:p w:rsidR="00EB0A25" w:rsidRDefault="00EB0A25" w:rsidP="00E8299D">
                            <w:pPr>
                              <w:spacing w:after="0"/>
                              <w:jc w:val="center"/>
                              <w:rPr>
                                <w:b/>
                                <w:bCs/>
                                <w:sz w:val="26"/>
                                <w:szCs w:val="26"/>
                                <w:lang w:val="pt-BR"/>
                              </w:rPr>
                            </w:pPr>
                            <w:r w:rsidRPr="00323772">
                              <w:rPr>
                                <w:b/>
                                <w:bCs/>
                                <w:sz w:val="26"/>
                                <w:szCs w:val="26"/>
                                <w:lang w:val="pt-BR"/>
                              </w:rPr>
                              <w:t xml:space="preserve">QUẢN LÝ NHÀ NƯỚC ĐỐI VỚI KINH DOANH </w:t>
                            </w:r>
                          </w:p>
                          <w:p w:rsidR="00EB0A25" w:rsidRPr="00323772" w:rsidRDefault="00EB0A25" w:rsidP="00E8299D">
                            <w:pPr>
                              <w:spacing w:after="0"/>
                              <w:jc w:val="center"/>
                              <w:rPr>
                                <w:b/>
                                <w:bCs/>
                                <w:sz w:val="26"/>
                                <w:szCs w:val="26"/>
                                <w:lang w:val="pt-BR"/>
                              </w:rPr>
                            </w:pPr>
                            <w:r w:rsidRPr="00323772">
                              <w:rPr>
                                <w:b/>
                                <w:bCs/>
                                <w:sz w:val="26"/>
                                <w:szCs w:val="26"/>
                                <w:lang w:val="pt-BR"/>
                              </w:rPr>
                              <w:t>RƯỢU NHẬP KHẨU Ở VIỆT NAM</w:t>
                            </w:r>
                          </w:p>
                          <w:p w:rsidR="00EB0A25" w:rsidRPr="00323772" w:rsidRDefault="00EB0A25" w:rsidP="00323772">
                            <w:pPr>
                              <w:rPr>
                                <w:sz w:val="22"/>
                                <w:szCs w:val="22"/>
                                <w:lang w:val="pt-BR"/>
                              </w:rPr>
                            </w:pPr>
                          </w:p>
                          <w:p w:rsidR="00EB0A25" w:rsidRPr="00323772" w:rsidRDefault="00EB0A25" w:rsidP="00323772">
                            <w:pPr>
                              <w:rPr>
                                <w:sz w:val="22"/>
                                <w:szCs w:val="22"/>
                                <w:lang w:val="pt-BR"/>
                              </w:rPr>
                            </w:pPr>
                          </w:p>
                          <w:p w:rsidR="00EB0A25" w:rsidRPr="00323772" w:rsidRDefault="00EB0A25" w:rsidP="00323772">
                            <w:pPr>
                              <w:ind w:firstLine="720"/>
                              <w:jc w:val="center"/>
                              <w:rPr>
                                <w:b/>
                                <w:sz w:val="22"/>
                                <w:szCs w:val="22"/>
                                <w:lang w:val="pt-BR"/>
                              </w:rPr>
                            </w:pPr>
                          </w:p>
                          <w:p w:rsidR="00EB0A25" w:rsidRPr="00323772" w:rsidRDefault="00EB0A25" w:rsidP="00323772">
                            <w:pPr>
                              <w:jc w:val="center"/>
                              <w:rPr>
                                <w:b/>
                                <w:sz w:val="22"/>
                                <w:szCs w:val="22"/>
                                <w:lang w:val="pt-BR"/>
                              </w:rPr>
                            </w:pPr>
                            <w:r>
                              <w:rPr>
                                <w:b/>
                                <w:sz w:val="22"/>
                                <w:szCs w:val="22"/>
                                <w:lang w:val="pt-BR"/>
                              </w:rPr>
                              <w:t xml:space="preserve">TÓM TẮT </w:t>
                            </w:r>
                            <w:r w:rsidRPr="00323772">
                              <w:rPr>
                                <w:b/>
                                <w:sz w:val="22"/>
                                <w:szCs w:val="22"/>
                                <w:lang w:val="pt-BR"/>
                              </w:rPr>
                              <w:t>LUẬN ÁN TIẾN SĨ KINH TẾ</w:t>
                            </w:r>
                          </w:p>
                          <w:p w:rsidR="00EB0A25" w:rsidRPr="00323772" w:rsidRDefault="00EB0A25" w:rsidP="00323772">
                            <w:pPr>
                              <w:rPr>
                                <w:sz w:val="22"/>
                                <w:szCs w:val="22"/>
                                <w:lang w:val="pt-BR"/>
                              </w:rPr>
                            </w:pPr>
                          </w:p>
                          <w:p w:rsidR="00EB0A25" w:rsidRDefault="00EB0A25" w:rsidP="00323772">
                            <w:pPr>
                              <w:spacing w:before="120" w:after="120"/>
                              <w:jc w:val="center"/>
                              <w:rPr>
                                <w:b/>
                                <w:sz w:val="22"/>
                                <w:szCs w:val="22"/>
                                <w:lang w:val="pt-BR"/>
                              </w:rPr>
                            </w:pPr>
                          </w:p>
                          <w:p w:rsidR="00EB0A25" w:rsidRDefault="00EB0A25" w:rsidP="00323772">
                            <w:pPr>
                              <w:spacing w:before="120" w:after="120"/>
                              <w:jc w:val="center"/>
                              <w:rPr>
                                <w:b/>
                                <w:sz w:val="22"/>
                                <w:szCs w:val="22"/>
                                <w:lang w:val="pt-BR"/>
                              </w:rPr>
                            </w:pPr>
                          </w:p>
                          <w:p w:rsidR="00EB0A25" w:rsidRDefault="00EB0A25" w:rsidP="00323772">
                            <w:pPr>
                              <w:spacing w:before="120" w:after="120"/>
                              <w:jc w:val="center"/>
                              <w:rPr>
                                <w:b/>
                                <w:sz w:val="22"/>
                                <w:szCs w:val="22"/>
                                <w:lang w:val="pt-BR"/>
                              </w:rPr>
                            </w:pPr>
                          </w:p>
                          <w:p w:rsidR="00EB0A25" w:rsidRPr="00323772" w:rsidRDefault="00EB0A25" w:rsidP="00323772">
                            <w:pPr>
                              <w:spacing w:before="120" w:after="120"/>
                              <w:jc w:val="center"/>
                              <w:rPr>
                                <w:b/>
                                <w:sz w:val="22"/>
                                <w:szCs w:val="22"/>
                                <w:lang w:val="pt-BR"/>
                              </w:rPr>
                            </w:pPr>
                          </w:p>
                          <w:p w:rsidR="00EB0A25" w:rsidRDefault="00EB0A25" w:rsidP="00323772">
                            <w:pPr>
                              <w:spacing w:before="120" w:after="120"/>
                              <w:jc w:val="center"/>
                              <w:rPr>
                                <w:b/>
                                <w:sz w:val="22"/>
                                <w:szCs w:val="22"/>
                                <w:lang w:val="pt-BR"/>
                              </w:rPr>
                            </w:pPr>
                          </w:p>
                          <w:p w:rsidR="00EB0A25" w:rsidRPr="00323772" w:rsidRDefault="00EB0A25" w:rsidP="00323772">
                            <w:pPr>
                              <w:spacing w:before="120" w:after="120"/>
                              <w:jc w:val="center"/>
                              <w:rPr>
                                <w:b/>
                                <w:sz w:val="22"/>
                                <w:szCs w:val="22"/>
                                <w:lang w:val="pt-BR"/>
                              </w:rPr>
                            </w:pPr>
                            <w:r w:rsidRPr="00323772">
                              <w:rPr>
                                <w:b/>
                                <w:sz w:val="22"/>
                                <w:szCs w:val="22"/>
                                <w:lang w:val="pt-BR"/>
                              </w:rPr>
                              <w:t>HÀ NỘI, 202</w:t>
                            </w:r>
                            <w:r>
                              <w:rPr>
                                <w:b/>
                                <w:sz w:val="22"/>
                                <w:szCs w:val="22"/>
                                <w:lang w:val="pt-BR"/>
                              </w:rPr>
                              <w:t>3</w:t>
                            </w:r>
                          </w:p>
                          <w:p w:rsidR="00EB0A25" w:rsidRPr="00323772" w:rsidRDefault="00EB0A25" w:rsidP="00323772">
                            <w:pPr>
                              <w:spacing w:before="120" w:after="120"/>
                              <w:jc w:val="center"/>
                              <w:rPr>
                                <w:b/>
                                <w:sz w:val="22"/>
                                <w:szCs w:val="22"/>
                                <w:lang w:val="pt-BR"/>
                              </w:rPr>
                            </w:pPr>
                          </w:p>
                          <w:p w:rsidR="00EB0A25" w:rsidRPr="00323772" w:rsidRDefault="00EB0A25" w:rsidP="00323772">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85pt;margin-top:-1.6pt;width:333.1pt;height:7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" strokeweight="4.5pt">
                <v:stroke linestyle="thickThin"/>
                <v:textbox>
                  <w:txbxContent>
                    <w:tbl>
                      <w:tblPr>
                        <w:tblW w:w="0" w:type="auto"/>
                        <w:tblLook w:val="04A0" w:firstRow="1" w:lastRow="0" w:firstColumn="1" w:lastColumn="0" w:noHBand="0" w:noVBand="1"/>
                      </w:tblPr>
                      <w:tblGrid>
                        <w:gridCol w:w="3163"/>
                        <w:gridCol w:w="3336"/>
                      </w:tblGrid>
                      <w:tr w:rsidR="00EB0A25" w:rsidRPr="00323772" w:rsidTr="00EB0A25">
                        <w:trPr>
                          <w:trHeight w:val="553"/>
                        </w:trPr>
                        <w:tc>
                          <w:tcPr>
                            <w:tcW w:w="4436" w:type="dxa"/>
                            <w:shd w:val="clear" w:color="auto" w:fill="auto"/>
                            <w:vAlign w:val="center"/>
                          </w:tcPr>
                          <w:p w:rsidR="00EB0A25" w:rsidRPr="00E8299D" w:rsidRDefault="00EB0A25" w:rsidP="00E8299D">
                            <w:pPr>
                              <w:spacing w:after="0" w:line="300" w:lineRule="exact"/>
                              <w:jc w:val="center"/>
                              <w:rPr>
                                <w:sz w:val="20"/>
                                <w:szCs w:val="20"/>
                                <w:lang w:val="pt-BR"/>
                              </w:rPr>
                            </w:pPr>
                            <w:r w:rsidRPr="00E8299D">
                              <w:rPr>
                                <w:sz w:val="20"/>
                                <w:szCs w:val="20"/>
                                <w:lang w:val="pt-BR"/>
                              </w:rPr>
                              <w:t>BỘ GIÁO DỤC VÀ ĐÀO TẠO</w:t>
                            </w:r>
                          </w:p>
                        </w:tc>
                        <w:tc>
                          <w:tcPr>
                            <w:tcW w:w="4471" w:type="dxa"/>
                            <w:shd w:val="clear" w:color="auto" w:fill="auto"/>
                            <w:vAlign w:val="center"/>
                          </w:tcPr>
                          <w:p w:rsidR="00EB0A25" w:rsidRPr="00323772" w:rsidRDefault="00EB0A25" w:rsidP="00E8299D">
                            <w:pPr>
                              <w:spacing w:after="0" w:line="300" w:lineRule="exact"/>
                              <w:jc w:val="center"/>
                              <w:rPr>
                                <w:sz w:val="22"/>
                                <w:szCs w:val="22"/>
                                <w:lang w:val="pt-BR"/>
                              </w:rPr>
                            </w:pPr>
                            <w:r w:rsidRPr="00323772">
                              <w:rPr>
                                <w:sz w:val="22"/>
                                <w:szCs w:val="22"/>
                                <w:lang w:val="pt-BR"/>
                              </w:rPr>
                              <w:t xml:space="preserve">               BỘ CÔNG THƯƠNG</w:t>
                            </w:r>
                          </w:p>
                        </w:tc>
                      </w:tr>
                      <w:tr w:rsidR="00EB0A25" w:rsidRPr="00323772" w:rsidTr="00EB0A25">
                        <w:tc>
                          <w:tcPr>
                            <w:tcW w:w="8907" w:type="dxa"/>
                            <w:gridSpan w:val="2"/>
                            <w:shd w:val="clear" w:color="auto" w:fill="auto"/>
                            <w:vAlign w:val="center"/>
                          </w:tcPr>
                          <w:p w:rsidR="00EB0A25" w:rsidRPr="00E8299D" w:rsidRDefault="00EB0A25" w:rsidP="00E8299D">
                            <w:pPr>
                              <w:spacing w:after="0" w:line="300" w:lineRule="exact"/>
                              <w:jc w:val="center"/>
                              <w:rPr>
                                <w:b/>
                                <w:sz w:val="20"/>
                                <w:szCs w:val="20"/>
                                <w:lang w:val="pt-BR"/>
                              </w:rPr>
                            </w:pPr>
                            <w:r w:rsidRPr="00E8299D">
                              <w:rPr>
                                <w:b/>
                                <w:sz w:val="20"/>
                                <w:szCs w:val="20"/>
                                <w:lang w:val="pt-BR"/>
                              </w:rPr>
                              <w:t>VIỆN NGHIÊN CỨU CHIẾN LƯỢC, CHÍNH SÁCH CÔNG THƯƠNG</w:t>
                            </w:r>
                          </w:p>
                        </w:tc>
                      </w:tr>
                    </w:tbl>
                    <w:p w:rsidR="00EB0A25" w:rsidRPr="00323772" w:rsidRDefault="00EB0A25" w:rsidP="00323772">
                      <w:pPr>
                        <w:jc w:val="center"/>
                        <w:rPr>
                          <w:sz w:val="22"/>
                          <w:szCs w:val="22"/>
                          <w:lang w:val="pt-BR"/>
                        </w:rPr>
                      </w:pPr>
                    </w:p>
                    <w:p w:rsidR="00EB0A25" w:rsidRDefault="00EB0A25" w:rsidP="00323772">
                      <w:pPr>
                        <w:jc w:val="center"/>
                        <w:rPr>
                          <w:sz w:val="24"/>
                          <w:szCs w:val="24"/>
                          <w:lang w:val="pt-BR"/>
                        </w:rPr>
                      </w:pPr>
                    </w:p>
                    <w:p w:rsidR="00EB0A25" w:rsidRPr="00323772" w:rsidRDefault="00EB0A25" w:rsidP="00323772">
                      <w:pPr>
                        <w:jc w:val="center"/>
                        <w:rPr>
                          <w:sz w:val="24"/>
                          <w:szCs w:val="24"/>
                          <w:lang w:val="pt-BR"/>
                        </w:rPr>
                      </w:pPr>
                    </w:p>
                    <w:p w:rsidR="00EB0A25" w:rsidRPr="00E8299D" w:rsidRDefault="00EB0A25" w:rsidP="00323772">
                      <w:pPr>
                        <w:jc w:val="center"/>
                        <w:rPr>
                          <w:b/>
                          <w:bCs/>
                          <w:sz w:val="22"/>
                          <w:szCs w:val="22"/>
                          <w:lang w:val="pt-BR"/>
                        </w:rPr>
                      </w:pPr>
                      <w:r w:rsidRPr="00E8299D">
                        <w:rPr>
                          <w:b/>
                          <w:bCs/>
                          <w:sz w:val="22"/>
                          <w:szCs w:val="22"/>
                          <w:lang w:val="pt-BR"/>
                        </w:rPr>
                        <w:t>DƯƠNG THÁI TRUNG</w:t>
                      </w:r>
                    </w:p>
                    <w:p w:rsidR="00EB0A25" w:rsidRDefault="00EB0A25" w:rsidP="00323772">
                      <w:pPr>
                        <w:jc w:val="center"/>
                        <w:rPr>
                          <w:b/>
                          <w:bCs/>
                          <w:sz w:val="24"/>
                          <w:szCs w:val="24"/>
                          <w:lang w:val="pt-BR"/>
                        </w:rPr>
                      </w:pPr>
                    </w:p>
                    <w:p w:rsidR="00EB0A25" w:rsidRDefault="00EB0A25" w:rsidP="00E8299D">
                      <w:pPr>
                        <w:spacing w:after="0"/>
                        <w:jc w:val="center"/>
                        <w:rPr>
                          <w:b/>
                          <w:bCs/>
                          <w:sz w:val="24"/>
                          <w:szCs w:val="24"/>
                          <w:lang w:val="pt-BR"/>
                        </w:rPr>
                      </w:pPr>
                    </w:p>
                    <w:p w:rsidR="00EB0A25" w:rsidRDefault="00EB0A25" w:rsidP="00E8299D">
                      <w:pPr>
                        <w:spacing w:after="0"/>
                        <w:jc w:val="center"/>
                        <w:rPr>
                          <w:b/>
                          <w:bCs/>
                          <w:sz w:val="24"/>
                          <w:szCs w:val="24"/>
                          <w:lang w:val="pt-BR"/>
                        </w:rPr>
                      </w:pPr>
                    </w:p>
                    <w:p w:rsidR="00EB0A25" w:rsidRDefault="00EB0A25" w:rsidP="00E8299D">
                      <w:pPr>
                        <w:spacing w:after="0"/>
                        <w:jc w:val="center"/>
                        <w:rPr>
                          <w:b/>
                          <w:bCs/>
                          <w:sz w:val="24"/>
                          <w:szCs w:val="24"/>
                          <w:lang w:val="pt-BR"/>
                        </w:rPr>
                      </w:pPr>
                    </w:p>
                    <w:p w:rsidR="00EB0A25" w:rsidRDefault="00EB0A25" w:rsidP="00E8299D">
                      <w:pPr>
                        <w:spacing w:after="0"/>
                        <w:jc w:val="center"/>
                        <w:rPr>
                          <w:b/>
                          <w:bCs/>
                          <w:sz w:val="26"/>
                          <w:szCs w:val="26"/>
                          <w:lang w:val="pt-BR"/>
                        </w:rPr>
                      </w:pPr>
                      <w:r w:rsidRPr="00323772">
                        <w:rPr>
                          <w:b/>
                          <w:bCs/>
                          <w:sz w:val="26"/>
                          <w:szCs w:val="26"/>
                          <w:lang w:val="pt-BR"/>
                        </w:rPr>
                        <w:t xml:space="preserve">QUẢN LÝ NHÀ NƯỚC ĐỐI VỚI KINH DOANH </w:t>
                      </w:r>
                    </w:p>
                    <w:p w:rsidR="00EB0A25" w:rsidRPr="00323772" w:rsidRDefault="00EB0A25" w:rsidP="00E8299D">
                      <w:pPr>
                        <w:spacing w:after="0"/>
                        <w:jc w:val="center"/>
                        <w:rPr>
                          <w:b/>
                          <w:bCs/>
                          <w:sz w:val="26"/>
                          <w:szCs w:val="26"/>
                          <w:lang w:val="pt-BR"/>
                        </w:rPr>
                      </w:pPr>
                      <w:r w:rsidRPr="00323772">
                        <w:rPr>
                          <w:b/>
                          <w:bCs/>
                          <w:sz w:val="26"/>
                          <w:szCs w:val="26"/>
                          <w:lang w:val="pt-BR"/>
                        </w:rPr>
                        <w:t>RƯỢU NHẬP KHẨU Ở VIỆT NAM</w:t>
                      </w:r>
                    </w:p>
                    <w:p w:rsidR="00EB0A25" w:rsidRPr="00323772" w:rsidRDefault="00EB0A25" w:rsidP="00323772">
                      <w:pPr>
                        <w:rPr>
                          <w:sz w:val="22"/>
                          <w:szCs w:val="22"/>
                          <w:lang w:val="pt-BR"/>
                        </w:rPr>
                      </w:pPr>
                    </w:p>
                    <w:p w:rsidR="00EB0A25" w:rsidRPr="00323772" w:rsidRDefault="00EB0A25" w:rsidP="00323772">
                      <w:pPr>
                        <w:rPr>
                          <w:sz w:val="22"/>
                          <w:szCs w:val="22"/>
                          <w:lang w:val="pt-BR"/>
                        </w:rPr>
                      </w:pPr>
                    </w:p>
                    <w:p w:rsidR="00EB0A25" w:rsidRPr="00323772" w:rsidRDefault="00EB0A25" w:rsidP="00323772">
                      <w:pPr>
                        <w:ind w:firstLine="720"/>
                        <w:jc w:val="center"/>
                        <w:rPr>
                          <w:b/>
                          <w:sz w:val="22"/>
                          <w:szCs w:val="22"/>
                          <w:lang w:val="pt-BR"/>
                        </w:rPr>
                      </w:pPr>
                    </w:p>
                    <w:p w:rsidR="00EB0A25" w:rsidRPr="00323772" w:rsidRDefault="00EB0A25" w:rsidP="00323772">
                      <w:pPr>
                        <w:jc w:val="center"/>
                        <w:rPr>
                          <w:b/>
                          <w:sz w:val="22"/>
                          <w:szCs w:val="22"/>
                          <w:lang w:val="pt-BR"/>
                        </w:rPr>
                      </w:pPr>
                      <w:r>
                        <w:rPr>
                          <w:b/>
                          <w:sz w:val="22"/>
                          <w:szCs w:val="22"/>
                          <w:lang w:val="pt-BR"/>
                        </w:rPr>
                        <w:t xml:space="preserve">TÓM TẮT </w:t>
                      </w:r>
                      <w:r w:rsidRPr="00323772">
                        <w:rPr>
                          <w:b/>
                          <w:sz w:val="22"/>
                          <w:szCs w:val="22"/>
                          <w:lang w:val="pt-BR"/>
                        </w:rPr>
                        <w:t>LUẬN ÁN TIẾN SĨ KINH TẾ</w:t>
                      </w:r>
                    </w:p>
                    <w:p w:rsidR="00EB0A25" w:rsidRPr="00323772" w:rsidRDefault="00EB0A25" w:rsidP="00323772">
                      <w:pPr>
                        <w:rPr>
                          <w:sz w:val="22"/>
                          <w:szCs w:val="22"/>
                          <w:lang w:val="pt-BR"/>
                        </w:rPr>
                      </w:pPr>
                    </w:p>
                    <w:p w:rsidR="00EB0A25" w:rsidRDefault="00EB0A25" w:rsidP="00323772">
                      <w:pPr>
                        <w:spacing w:before="120" w:after="120"/>
                        <w:jc w:val="center"/>
                        <w:rPr>
                          <w:b/>
                          <w:sz w:val="22"/>
                          <w:szCs w:val="22"/>
                          <w:lang w:val="pt-BR"/>
                        </w:rPr>
                      </w:pPr>
                    </w:p>
                    <w:p w:rsidR="00EB0A25" w:rsidRDefault="00EB0A25" w:rsidP="00323772">
                      <w:pPr>
                        <w:spacing w:before="120" w:after="120"/>
                        <w:jc w:val="center"/>
                        <w:rPr>
                          <w:b/>
                          <w:sz w:val="22"/>
                          <w:szCs w:val="22"/>
                          <w:lang w:val="pt-BR"/>
                        </w:rPr>
                      </w:pPr>
                    </w:p>
                    <w:p w:rsidR="00EB0A25" w:rsidRDefault="00EB0A25" w:rsidP="00323772">
                      <w:pPr>
                        <w:spacing w:before="120" w:after="120"/>
                        <w:jc w:val="center"/>
                        <w:rPr>
                          <w:b/>
                          <w:sz w:val="22"/>
                          <w:szCs w:val="22"/>
                          <w:lang w:val="pt-BR"/>
                        </w:rPr>
                      </w:pPr>
                    </w:p>
                    <w:p w:rsidR="00EB0A25" w:rsidRPr="00323772" w:rsidRDefault="00EB0A25" w:rsidP="00323772">
                      <w:pPr>
                        <w:spacing w:before="120" w:after="120"/>
                        <w:jc w:val="center"/>
                        <w:rPr>
                          <w:b/>
                          <w:sz w:val="22"/>
                          <w:szCs w:val="22"/>
                          <w:lang w:val="pt-BR"/>
                        </w:rPr>
                      </w:pPr>
                    </w:p>
                    <w:p w:rsidR="00EB0A25" w:rsidRDefault="00EB0A25" w:rsidP="00323772">
                      <w:pPr>
                        <w:spacing w:before="120" w:after="120"/>
                        <w:jc w:val="center"/>
                        <w:rPr>
                          <w:b/>
                          <w:sz w:val="22"/>
                          <w:szCs w:val="22"/>
                          <w:lang w:val="pt-BR"/>
                        </w:rPr>
                      </w:pPr>
                    </w:p>
                    <w:p w:rsidR="00EB0A25" w:rsidRPr="00323772" w:rsidRDefault="00EB0A25" w:rsidP="00323772">
                      <w:pPr>
                        <w:spacing w:before="120" w:after="120"/>
                        <w:jc w:val="center"/>
                        <w:rPr>
                          <w:b/>
                          <w:sz w:val="22"/>
                          <w:szCs w:val="22"/>
                          <w:lang w:val="pt-BR"/>
                        </w:rPr>
                      </w:pPr>
                      <w:r w:rsidRPr="00323772">
                        <w:rPr>
                          <w:b/>
                          <w:sz w:val="22"/>
                          <w:szCs w:val="22"/>
                          <w:lang w:val="pt-BR"/>
                        </w:rPr>
                        <w:t>HÀ NỘI, 202</w:t>
                      </w:r>
                      <w:r>
                        <w:rPr>
                          <w:b/>
                          <w:sz w:val="22"/>
                          <w:szCs w:val="22"/>
                          <w:lang w:val="pt-BR"/>
                        </w:rPr>
                        <w:t>3</w:t>
                      </w:r>
                    </w:p>
                    <w:p w:rsidR="00EB0A25" w:rsidRPr="00323772" w:rsidRDefault="00EB0A25" w:rsidP="00323772">
                      <w:pPr>
                        <w:spacing w:before="120" w:after="120"/>
                        <w:jc w:val="center"/>
                        <w:rPr>
                          <w:b/>
                          <w:sz w:val="22"/>
                          <w:szCs w:val="22"/>
                          <w:lang w:val="pt-BR"/>
                        </w:rPr>
                      </w:pPr>
                    </w:p>
                    <w:p w:rsidR="00EB0A25" w:rsidRPr="00323772" w:rsidRDefault="00EB0A25" w:rsidP="00323772">
                      <w:pPr>
                        <w:spacing w:before="120" w:after="120"/>
                        <w:jc w:val="center"/>
                        <w:rPr>
                          <w:b/>
                          <w:sz w:val="22"/>
                          <w:szCs w:val="22"/>
                          <w:lang w:val="pt-BR"/>
                        </w:rPr>
                      </w:pPr>
                    </w:p>
                  </w:txbxContent>
                </v:textbox>
              </v:shape>
            </w:pict>
          </mc:Fallback>
        </mc:AlternateContent>
      </w:r>
    </w:p>
    <w:p w:rsidR="00323772" w:rsidRDefault="00323772" w:rsidP="00323772">
      <w:pPr>
        <w:rPr>
          <w:b/>
          <w:sz w:val="26"/>
          <w:szCs w:val="26"/>
          <w:lang w:val="de-DE"/>
        </w:rPr>
      </w:pPr>
      <w:r>
        <w:rPr>
          <w:b/>
          <w:sz w:val="26"/>
          <w:szCs w:val="26"/>
          <w:lang w:val="de-DE"/>
        </w:rPr>
        <w:br w:type="page"/>
      </w:r>
    </w:p>
    <w:p w:rsidR="00BD7658" w:rsidRDefault="00E8299D" w:rsidP="00323772">
      <w:pPr>
        <w:pStyle w:val="Heading1"/>
        <w:tabs>
          <w:tab w:val="left" w:pos="426"/>
        </w:tabs>
        <w:spacing w:before="0" w:line="340" w:lineRule="exact"/>
        <w:jc w:val="center"/>
        <w:rPr>
          <w:rFonts w:ascii="Times New Roman" w:hAnsi="Times New Roman"/>
          <w:color w:val="auto"/>
          <w:sz w:val="22"/>
          <w:szCs w:val="22"/>
          <w:lang w:val="en-US"/>
        </w:rPr>
        <w:sectPr w:rsidR="00BD7658" w:rsidSect="00584EC3">
          <w:headerReference w:type="default" r:id="rId9"/>
          <w:pgSz w:w="8395" w:h="11909" w:code="11"/>
          <w:pgMar w:top="1134" w:right="1134" w:bottom="1134" w:left="1134" w:header="567" w:footer="709" w:gutter="0"/>
          <w:pgNumType w:start="1"/>
          <w:cols w:space="708"/>
          <w:docGrid w:linePitch="360"/>
        </w:sectPr>
      </w:pPr>
      <w:r>
        <w:rPr>
          <w:noProof/>
          <w:lang w:val="en-US" w:eastAsia="en-US"/>
        </w:rPr>
        <w:lastRenderedPageBreak/>
        <mc:AlternateContent>
          <mc:Choice Requires="wps">
            <w:drawing>
              <wp:anchor distT="0" distB="0" distL="114300" distR="114300" simplePos="0" relativeHeight="251661312" behindDoc="0" locked="0" layoutInCell="1" allowOverlap="1" wp14:anchorId="02518D49" wp14:editId="0DA5CD1D">
                <wp:simplePos x="0" y="0"/>
                <wp:positionH relativeFrom="column">
                  <wp:posOffset>-136196</wp:posOffset>
                </wp:positionH>
                <wp:positionV relativeFrom="paragraph">
                  <wp:posOffset>46011</wp:posOffset>
                </wp:positionV>
                <wp:extent cx="4263528" cy="6048260"/>
                <wp:effectExtent l="19050" t="19050" r="41910" b="292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528" cy="6048260"/>
                        </a:xfrm>
                        <a:prstGeom prst="rect">
                          <a:avLst/>
                        </a:prstGeom>
                        <a:solidFill>
                          <a:srgbClr val="FFFFFF"/>
                        </a:solidFill>
                        <a:ln w="57150" cmpd="thickThin">
                          <a:solidFill>
                            <a:srgbClr val="000000"/>
                          </a:solidFill>
                          <a:miter lim="800000"/>
                          <a:headEnd/>
                          <a:tailEnd/>
                        </a:ln>
                      </wps:spPr>
                      <wps:txbx>
                        <w:txbxContent>
                          <w:p w:rsidR="00EB0A25" w:rsidRPr="00E8299D" w:rsidRDefault="00EB0A25" w:rsidP="00E8299D">
                            <w:pPr>
                              <w:spacing w:after="0" w:line="360" w:lineRule="atLeast"/>
                              <w:jc w:val="center"/>
                              <w:rPr>
                                <w:b/>
                                <w:sz w:val="20"/>
                                <w:szCs w:val="20"/>
                                <w:lang w:val="pt-BR"/>
                              </w:rPr>
                            </w:pPr>
                            <w:r w:rsidRPr="00E8299D">
                              <w:rPr>
                                <w:b/>
                                <w:sz w:val="20"/>
                                <w:szCs w:val="20"/>
                                <w:lang w:val="pt-BR"/>
                              </w:rPr>
                              <w:t>CÔNG TRÌNH ĐƯỢC HOÀN THÀNH TẠI</w:t>
                            </w:r>
                          </w:p>
                          <w:p w:rsidR="00EB0A25" w:rsidRPr="00E8299D" w:rsidRDefault="00EB0A25" w:rsidP="00E8299D">
                            <w:pPr>
                              <w:spacing w:after="0" w:line="360" w:lineRule="atLeast"/>
                              <w:jc w:val="center"/>
                              <w:rPr>
                                <w:b/>
                                <w:sz w:val="20"/>
                                <w:szCs w:val="20"/>
                                <w:lang w:val="pt-BR"/>
                              </w:rPr>
                            </w:pPr>
                            <w:r w:rsidRPr="00E8299D">
                              <w:rPr>
                                <w:b/>
                                <w:sz w:val="20"/>
                                <w:szCs w:val="20"/>
                                <w:lang w:val="pt-BR"/>
                              </w:rPr>
                              <w:t>VIỆN NGHIÊN CỨU CHIẾN LƯỢC, CHÍNH SÁCH CÔNG THƯƠNG</w:t>
                            </w:r>
                          </w:p>
                          <w:p w:rsidR="00EB0A25" w:rsidRPr="00E8299D" w:rsidRDefault="00EB0A25" w:rsidP="00E8299D">
                            <w:pPr>
                              <w:jc w:val="center"/>
                              <w:rPr>
                                <w:sz w:val="22"/>
                                <w:szCs w:val="22"/>
                                <w:lang w:val="pt-BR"/>
                              </w:rPr>
                            </w:pPr>
                          </w:p>
                          <w:p w:rsidR="00EB0A25" w:rsidRPr="00E8299D" w:rsidRDefault="00EB0A25" w:rsidP="00E8299D">
                            <w:pPr>
                              <w:rPr>
                                <w:b/>
                                <w:i/>
                                <w:sz w:val="22"/>
                                <w:szCs w:val="22"/>
                                <w:lang w:val="pt-BR"/>
                              </w:rPr>
                            </w:pPr>
                          </w:p>
                          <w:p w:rsidR="00EB0A25" w:rsidRPr="00E8299D" w:rsidRDefault="00EB0A25" w:rsidP="00E8299D">
                            <w:pPr>
                              <w:rPr>
                                <w:b/>
                                <w:i/>
                                <w:sz w:val="22"/>
                                <w:szCs w:val="22"/>
                                <w:lang w:val="pt-BR"/>
                              </w:rPr>
                            </w:pPr>
                            <w:r w:rsidRPr="00E8299D">
                              <w:rPr>
                                <w:b/>
                                <w:i/>
                                <w:sz w:val="22"/>
                                <w:szCs w:val="22"/>
                                <w:lang w:val="pt-BR"/>
                              </w:rPr>
                              <w:t>Người hướng dẫn khoa học:</w:t>
                            </w:r>
                          </w:p>
                          <w:p w:rsidR="00EB0A25" w:rsidRPr="00E8299D" w:rsidRDefault="00EB0A25" w:rsidP="00E8299D">
                            <w:pPr>
                              <w:ind w:left="720" w:firstLine="720"/>
                              <w:rPr>
                                <w:sz w:val="22"/>
                                <w:szCs w:val="22"/>
                                <w:lang w:val="pt-BR"/>
                              </w:rPr>
                            </w:pPr>
                            <w:r w:rsidRPr="00E8299D">
                              <w:rPr>
                                <w:sz w:val="22"/>
                                <w:szCs w:val="22"/>
                                <w:lang w:val="pt-BR"/>
                              </w:rPr>
                              <w:t>1</w:t>
                            </w:r>
                            <w:r>
                              <w:rPr>
                                <w:sz w:val="22"/>
                                <w:szCs w:val="22"/>
                                <w:lang w:val="pt-BR"/>
                              </w:rPr>
                              <w:t>. PGS.TS. Trần Thị Thu Phương</w:t>
                            </w:r>
                          </w:p>
                          <w:p w:rsidR="00EB0A25" w:rsidRPr="00E8299D" w:rsidRDefault="00EB0A25" w:rsidP="00E8299D">
                            <w:pPr>
                              <w:ind w:left="720" w:firstLine="720"/>
                              <w:rPr>
                                <w:sz w:val="22"/>
                                <w:szCs w:val="22"/>
                                <w:lang w:val="pt-BR"/>
                              </w:rPr>
                            </w:pPr>
                            <w:r w:rsidRPr="00E8299D">
                              <w:rPr>
                                <w:sz w:val="22"/>
                                <w:szCs w:val="22"/>
                                <w:lang w:val="pt-BR"/>
                              </w:rPr>
                              <w:t>2</w:t>
                            </w:r>
                            <w:r>
                              <w:rPr>
                                <w:sz w:val="22"/>
                                <w:szCs w:val="22"/>
                                <w:lang w:val="pt-BR"/>
                              </w:rPr>
                              <w:t>. TS. Phạm Hồng Tú</w:t>
                            </w:r>
                          </w:p>
                          <w:p w:rsidR="00EB0A25" w:rsidRDefault="00EB0A25" w:rsidP="00E8299D">
                            <w:pPr>
                              <w:rPr>
                                <w:b/>
                                <w:sz w:val="22"/>
                                <w:szCs w:val="22"/>
                                <w:lang w:val="pt-BR"/>
                              </w:rPr>
                            </w:pPr>
                          </w:p>
                          <w:p w:rsidR="00EB0A25" w:rsidRPr="00E8299D" w:rsidRDefault="00EB0A25" w:rsidP="00E8299D">
                            <w:pPr>
                              <w:rPr>
                                <w:b/>
                                <w:sz w:val="22"/>
                                <w:szCs w:val="22"/>
                                <w:lang w:val="pt-BR"/>
                              </w:rPr>
                            </w:pPr>
                            <w:r w:rsidRPr="00E8299D">
                              <w:rPr>
                                <w:b/>
                                <w:sz w:val="22"/>
                                <w:szCs w:val="22"/>
                                <w:lang w:val="pt-BR"/>
                              </w:rPr>
                              <w:t>Phản biện:</w:t>
                            </w:r>
                          </w:p>
                          <w:p w:rsidR="00EB0A25" w:rsidRPr="00E8299D" w:rsidRDefault="00EB0A25" w:rsidP="00E8299D">
                            <w:pPr>
                              <w:spacing w:after="0"/>
                              <w:rPr>
                                <w:sz w:val="22"/>
                                <w:szCs w:val="22"/>
                                <w:lang w:val="pt-BR"/>
                              </w:rPr>
                            </w:pPr>
                            <w:r w:rsidRPr="00E8299D">
                              <w:rPr>
                                <w:sz w:val="22"/>
                                <w:szCs w:val="22"/>
                                <w:lang w:val="pt-BR"/>
                              </w:rPr>
                              <w:t>1.</w:t>
                            </w:r>
                          </w:p>
                          <w:p w:rsidR="00EB0A25" w:rsidRPr="00E8299D" w:rsidRDefault="00EB0A25" w:rsidP="00E8299D">
                            <w:pPr>
                              <w:spacing w:after="0"/>
                              <w:rPr>
                                <w:sz w:val="22"/>
                                <w:szCs w:val="22"/>
                                <w:lang w:val="pt-BR"/>
                              </w:rPr>
                            </w:pPr>
                            <w:r w:rsidRPr="00E8299D">
                              <w:rPr>
                                <w:sz w:val="22"/>
                                <w:szCs w:val="22"/>
                                <w:lang w:val="pt-BR"/>
                              </w:rPr>
                              <w:t>2.</w:t>
                            </w:r>
                          </w:p>
                          <w:p w:rsidR="00EB0A25" w:rsidRPr="00E8299D" w:rsidRDefault="00EB0A25" w:rsidP="00E8299D">
                            <w:pPr>
                              <w:spacing w:after="0"/>
                              <w:rPr>
                                <w:sz w:val="22"/>
                                <w:szCs w:val="22"/>
                                <w:lang w:val="pt-BR"/>
                              </w:rPr>
                            </w:pPr>
                            <w:r w:rsidRPr="00E8299D">
                              <w:rPr>
                                <w:sz w:val="22"/>
                                <w:szCs w:val="22"/>
                                <w:lang w:val="pt-BR"/>
                              </w:rPr>
                              <w:t>3.</w:t>
                            </w:r>
                          </w:p>
                          <w:p w:rsidR="00EB0A25" w:rsidRDefault="00EB0A25" w:rsidP="00E8299D">
                            <w:pPr>
                              <w:jc w:val="center"/>
                              <w:rPr>
                                <w:b/>
                                <w:spacing w:val="-6"/>
                                <w:sz w:val="22"/>
                                <w:szCs w:val="22"/>
                                <w:lang w:val="pt-BR"/>
                              </w:rPr>
                            </w:pPr>
                          </w:p>
                          <w:p w:rsidR="00EB0A25" w:rsidRPr="00E8299D" w:rsidRDefault="00EB0A25" w:rsidP="00E8299D">
                            <w:pPr>
                              <w:jc w:val="center"/>
                              <w:rPr>
                                <w:b/>
                                <w:spacing w:val="-6"/>
                                <w:sz w:val="22"/>
                                <w:szCs w:val="22"/>
                                <w:lang w:val="pt-BR"/>
                              </w:rPr>
                            </w:pPr>
                            <w:r w:rsidRPr="00E8299D">
                              <w:rPr>
                                <w:b/>
                                <w:spacing w:val="-6"/>
                                <w:sz w:val="22"/>
                                <w:szCs w:val="22"/>
                                <w:lang w:val="pt-BR"/>
                              </w:rPr>
                              <w:t>Luận án được bảo vệ trước Hội đồng đánh giá luận án tiến sĩ cấp Viện</w:t>
                            </w:r>
                          </w:p>
                          <w:p w:rsidR="00EB0A25" w:rsidRPr="00E8299D" w:rsidRDefault="00EB0A25" w:rsidP="00E8299D">
                            <w:pPr>
                              <w:jc w:val="center"/>
                              <w:rPr>
                                <w:b/>
                                <w:sz w:val="22"/>
                                <w:szCs w:val="22"/>
                                <w:lang w:val="pt-BR"/>
                              </w:rPr>
                            </w:pPr>
                            <w:r w:rsidRPr="00E8299D">
                              <w:rPr>
                                <w:b/>
                                <w:sz w:val="22"/>
                                <w:szCs w:val="22"/>
                                <w:lang w:val="pt-BR"/>
                              </w:rPr>
                              <w:t>Vào hồi:....... ngày........ tháng........năm</w:t>
                            </w:r>
                            <w:r w:rsidR="006C0E80">
                              <w:rPr>
                                <w:b/>
                                <w:sz w:val="22"/>
                                <w:szCs w:val="22"/>
                                <w:lang w:val="pt-BR"/>
                              </w:rPr>
                              <w:t xml:space="preserve"> 2023</w:t>
                            </w:r>
                          </w:p>
                          <w:p w:rsidR="00EB0A25" w:rsidRPr="00E8299D" w:rsidRDefault="00EB0A25" w:rsidP="00E8299D">
                            <w:pPr>
                              <w:rPr>
                                <w:b/>
                                <w:i/>
                                <w:sz w:val="22"/>
                                <w:szCs w:val="22"/>
                                <w:lang w:val="pt-BR"/>
                              </w:rPr>
                            </w:pPr>
                            <w:r w:rsidRPr="00E8299D">
                              <w:rPr>
                                <w:b/>
                                <w:i/>
                                <w:sz w:val="22"/>
                                <w:szCs w:val="22"/>
                                <w:lang w:val="pt-BR"/>
                              </w:rPr>
                              <w:t>Có thể tìm hiểu luận án tại:</w:t>
                            </w:r>
                          </w:p>
                          <w:p w:rsidR="00EB0A25" w:rsidRPr="00E8299D" w:rsidRDefault="00EB0A25" w:rsidP="00E8299D">
                            <w:pPr>
                              <w:rPr>
                                <w:b/>
                                <w:sz w:val="22"/>
                                <w:szCs w:val="22"/>
                                <w:lang w:val="pt-BR"/>
                              </w:rPr>
                            </w:pPr>
                            <w:r w:rsidRPr="00E8299D">
                              <w:rPr>
                                <w:b/>
                                <w:sz w:val="22"/>
                                <w:szCs w:val="22"/>
                                <w:lang w:val="pt-BR"/>
                              </w:rPr>
                              <w:t>- Thư viện Quốc gia</w:t>
                            </w:r>
                          </w:p>
                          <w:p w:rsidR="00EB0A25" w:rsidRPr="00E8299D" w:rsidRDefault="00EB0A25" w:rsidP="00E8299D">
                            <w:pPr>
                              <w:rPr>
                                <w:b/>
                                <w:sz w:val="22"/>
                                <w:szCs w:val="22"/>
                                <w:lang w:val="pt-BR"/>
                              </w:rPr>
                            </w:pPr>
                            <w:r w:rsidRPr="00E8299D">
                              <w:rPr>
                                <w:b/>
                                <w:sz w:val="22"/>
                                <w:szCs w:val="22"/>
                                <w:lang w:val="pt-BR"/>
                              </w:rPr>
                              <w:t xml:space="preserve">- Thư viện Viện Nghiên cứu Chiến lược, Chính sách Công Thương </w:t>
                            </w:r>
                          </w:p>
                          <w:p w:rsidR="00EB0A25" w:rsidRDefault="00EB0A25" w:rsidP="00E8299D">
                            <w:pPr>
                              <w:spacing w:before="120" w:after="120"/>
                              <w:jc w:val="center"/>
                              <w:rPr>
                                <w:b/>
                                <w:lang w:val="pt-BR"/>
                              </w:rPr>
                            </w:pPr>
                          </w:p>
                          <w:p w:rsidR="00EB0A25" w:rsidRDefault="00EB0A25" w:rsidP="00E8299D">
                            <w:pPr>
                              <w:spacing w:before="120" w:after="120"/>
                              <w:jc w:val="center"/>
                              <w:rPr>
                                <w:b/>
                                <w:lang w:val="pt-BR"/>
                              </w:rPr>
                            </w:pPr>
                          </w:p>
                          <w:p w:rsidR="00EB0A25" w:rsidRPr="00E8299D" w:rsidRDefault="00EB0A25" w:rsidP="00E8299D">
                            <w:pPr>
                              <w:spacing w:before="120" w:after="120"/>
                              <w:jc w:val="center"/>
                              <w:rPr>
                                <w:b/>
                                <w:sz w:val="22"/>
                                <w:szCs w:val="22"/>
                                <w:lang w:val="pt-BR"/>
                              </w:rPr>
                            </w:pPr>
                            <w:r w:rsidRPr="00E8299D">
                              <w:rPr>
                                <w:b/>
                                <w:sz w:val="22"/>
                                <w:szCs w:val="22"/>
                                <w:lang w:val="pt-BR"/>
                              </w:rPr>
                              <w:t>HÀ NỘ</w:t>
                            </w:r>
                            <w:r>
                              <w:rPr>
                                <w:b/>
                                <w:sz w:val="22"/>
                                <w:szCs w:val="22"/>
                                <w:lang w:val="pt-BR"/>
                              </w:rPr>
                              <w:t>I, 2023</w:t>
                            </w:r>
                          </w:p>
                          <w:p w:rsidR="00EB0A25" w:rsidRPr="00323772" w:rsidRDefault="00EB0A25" w:rsidP="00E8299D">
                            <w:pPr>
                              <w:spacing w:before="120" w:after="120"/>
                              <w:jc w:val="center"/>
                              <w:rPr>
                                <w:b/>
                                <w:sz w:val="22"/>
                                <w:szCs w:val="22"/>
                                <w:lang w:val="pt-BR"/>
                              </w:rPr>
                            </w:pPr>
                          </w:p>
                          <w:p w:rsidR="00EB0A25" w:rsidRPr="00323772" w:rsidRDefault="00EB0A25" w:rsidP="00E8299D">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0.7pt;margin-top:3.6pt;width:335.7pt;height:4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" strokeweight="4.5pt">
                <v:stroke linestyle="thickThin"/>
                <v:textbox>
                  <w:txbxContent>
                    <w:p w:rsidR="00EB0A25" w:rsidRPr="00E8299D" w:rsidRDefault="00EB0A25" w:rsidP="00E8299D">
                      <w:pPr>
                        <w:spacing w:after="0" w:line="360" w:lineRule="atLeast"/>
                        <w:jc w:val="center"/>
                        <w:rPr>
                          <w:b/>
                          <w:sz w:val="20"/>
                          <w:szCs w:val="20"/>
                          <w:lang w:val="pt-BR"/>
                        </w:rPr>
                      </w:pPr>
                      <w:r w:rsidRPr="00E8299D">
                        <w:rPr>
                          <w:b/>
                          <w:sz w:val="20"/>
                          <w:szCs w:val="20"/>
                          <w:lang w:val="pt-BR"/>
                        </w:rPr>
                        <w:t>CÔNG TRÌNH ĐƯỢC HOÀN THÀNH TẠI</w:t>
                      </w:r>
                    </w:p>
                    <w:p w:rsidR="00EB0A25" w:rsidRPr="00E8299D" w:rsidRDefault="00EB0A25" w:rsidP="00E8299D">
                      <w:pPr>
                        <w:spacing w:after="0" w:line="360" w:lineRule="atLeast"/>
                        <w:jc w:val="center"/>
                        <w:rPr>
                          <w:b/>
                          <w:sz w:val="20"/>
                          <w:szCs w:val="20"/>
                          <w:lang w:val="pt-BR"/>
                        </w:rPr>
                      </w:pPr>
                      <w:r w:rsidRPr="00E8299D">
                        <w:rPr>
                          <w:b/>
                          <w:sz w:val="20"/>
                          <w:szCs w:val="20"/>
                          <w:lang w:val="pt-BR"/>
                        </w:rPr>
                        <w:t>VIỆN NGHIÊN CỨU CHIẾN LƯỢC, CHÍNH SÁCH CÔNG THƯƠNG</w:t>
                      </w:r>
                    </w:p>
                    <w:p w:rsidR="00EB0A25" w:rsidRPr="00E8299D" w:rsidRDefault="00EB0A25" w:rsidP="00E8299D">
                      <w:pPr>
                        <w:jc w:val="center"/>
                        <w:rPr>
                          <w:sz w:val="22"/>
                          <w:szCs w:val="22"/>
                          <w:lang w:val="pt-BR"/>
                        </w:rPr>
                      </w:pPr>
                    </w:p>
                    <w:p w:rsidR="00EB0A25" w:rsidRPr="00E8299D" w:rsidRDefault="00EB0A25" w:rsidP="00E8299D">
                      <w:pPr>
                        <w:rPr>
                          <w:b/>
                          <w:i/>
                          <w:sz w:val="22"/>
                          <w:szCs w:val="22"/>
                          <w:lang w:val="pt-BR"/>
                        </w:rPr>
                      </w:pPr>
                    </w:p>
                    <w:p w:rsidR="00EB0A25" w:rsidRPr="00E8299D" w:rsidRDefault="00EB0A25" w:rsidP="00E8299D">
                      <w:pPr>
                        <w:rPr>
                          <w:b/>
                          <w:i/>
                          <w:sz w:val="22"/>
                          <w:szCs w:val="22"/>
                          <w:lang w:val="pt-BR"/>
                        </w:rPr>
                      </w:pPr>
                      <w:r w:rsidRPr="00E8299D">
                        <w:rPr>
                          <w:b/>
                          <w:i/>
                          <w:sz w:val="22"/>
                          <w:szCs w:val="22"/>
                          <w:lang w:val="pt-BR"/>
                        </w:rPr>
                        <w:t>Người hướng dẫn khoa học:</w:t>
                      </w:r>
                    </w:p>
                    <w:p w:rsidR="00EB0A25" w:rsidRPr="00E8299D" w:rsidRDefault="00EB0A25" w:rsidP="00E8299D">
                      <w:pPr>
                        <w:ind w:left="720" w:firstLine="720"/>
                        <w:rPr>
                          <w:sz w:val="22"/>
                          <w:szCs w:val="22"/>
                          <w:lang w:val="pt-BR"/>
                        </w:rPr>
                      </w:pPr>
                      <w:r w:rsidRPr="00E8299D">
                        <w:rPr>
                          <w:sz w:val="22"/>
                          <w:szCs w:val="22"/>
                          <w:lang w:val="pt-BR"/>
                        </w:rPr>
                        <w:t>1</w:t>
                      </w:r>
                      <w:r>
                        <w:rPr>
                          <w:sz w:val="22"/>
                          <w:szCs w:val="22"/>
                          <w:lang w:val="pt-BR"/>
                        </w:rPr>
                        <w:t>. PGS.TS. Trần Thị Thu Phương</w:t>
                      </w:r>
                    </w:p>
                    <w:p w:rsidR="00EB0A25" w:rsidRPr="00E8299D" w:rsidRDefault="00EB0A25" w:rsidP="00E8299D">
                      <w:pPr>
                        <w:ind w:left="720" w:firstLine="720"/>
                        <w:rPr>
                          <w:sz w:val="22"/>
                          <w:szCs w:val="22"/>
                          <w:lang w:val="pt-BR"/>
                        </w:rPr>
                      </w:pPr>
                      <w:r w:rsidRPr="00E8299D">
                        <w:rPr>
                          <w:sz w:val="22"/>
                          <w:szCs w:val="22"/>
                          <w:lang w:val="pt-BR"/>
                        </w:rPr>
                        <w:t>2</w:t>
                      </w:r>
                      <w:r>
                        <w:rPr>
                          <w:sz w:val="22"/>
                          <w:szCs w:val="22"/>
                          <w:lang w:val="pt-BR"/>
                        </w:rPr>
                        <w:t>. TS. Phạm Hồng Tú</w:t>
                      </w:r>
                    </w:p>
                    <w:p w:rsidR="00EB0A25" w:rsidRDefault="00EB0A25" w:rsidP="00E8299D">
                      <w:pPr>
                        <w:rPr>
                          <w:b/>
                          <w:sz w:val="22"/>
                          <w:szCs w:val="22"/>
                          <w:lang w:val="pt-BR"/>
                        </w:rPr>
                      </w:pPr>
                    </w:p>
                    <w:p w:rsidR="00EB0A25" w:rsidRPr="00E8299D" w:rsidRDefault="00EB0A25" w:rsidP="00E8299D">
                      <w:pPr>
                        <w:rPr>
                          <w:b/>
                          <w:sz w:val="22"/>
                          <w:szCs w:val="22"/>
                          <w:lang w:val="pt-BR"/>
                        </w:rPr>
                      </w:pPr>
                      <w:r w:rsidRPr="00E8299D">
                        <w:rPr>
                          <w:b/>
                          <w:sz w:val="22"/>
                          <w:szCs w:val="22"/>
                          <w:lang w:val="pt-BR"/>
                        </w:rPr>
                        <w:t>Phản biện:</w:t>
                      </w:r>
                    </w:p>
                    <w:p w:rsidR="00EB0A25" w:rsidRPr="00E8299D" w:rsidRDefault="00EB0A25" w:rsidP="00E8299D">
                      <w:pPr>
                        <w:spacing w:after="0"/>
                        <w:rPr>
                          <w:sz w:val="22"/>
                          <w:szCs w:val="22"/>
                          <w:lang w:val="pt-BR"/>
                        </w:rPr>
                      </w:pPr>
                      <w:r w:rsidRPr="00E8299D">
                        <w:rPr>
                          <w:sz w:val="22"/>
                          <w:szCs w:val="22"/>
                          <w:lang w:val="pt-BR"/>
                        </w:rPr>
                        <w:t>1.</w:t>
                      </w:r>
                    </w:p>
                    <w:p w:rsidR="00EB0A25" w:rsidRPr="00E8299D" w:rsidRDefault="00EB0A25" w:rsidP="00E8299D">
                      <w:pPr>
                        <w:spacing w:after="0"/>
                        <w:rPr>
                          <w:sz w:val="22"/>
                          <w:szCs w:val="22"/>
                          <w:lang w:val="pt-BR"/>
                        </w:rPr>
                      </w:pPr>
                      <w:r w:rsidRPr="00E8299D">
                        <w:rPr>
                          <w:sz w:val="22"/>
                          <w:szCs w:val="22"/>
                          <w:lang w:val="pt-BR"/>
                        </w:rPr>
                        <w:t>2.</w:t>
                      </w:r>
                    </w:p>
                    <w:p w:rsidR="00EB0A25" w:rsidRPr="00E8299D" w:rsidRDefault="00EB0A25" w:rsidP="00E8299D">
                      <w:pPr>
                        <w:spacing w:after="0"/>
                        <w:rPr>
                          <w:sz w:val="22"/>
                          <w:szCs w:val="22"/>
                          <w:lang w:val="pt-BR"/>
                        </w:rPr>
                      </w:pPr>
                      <w:r w:rsidRPr="00E8299D">
                        <w:rPr>
                          <w:sz w:val="22"/>
                          <w:szCs w:val="22"/>
                          <w:lang w:val="pt-BR"/>
                        </w:rPr>
                        <w:t>3.</w:t>
                      </w:r>
                    </w:p>
                    <w:p w:rsidR="00EB0A25" w:rsidRDefault="00EB0A25" w:rsidP="00E8299D">
                      <w:pPr>
                        <w:jc w:val="center"/>
                        <w:rPr>
                          <w:b/>
                          <w:spacing w:val="-6"/>
                          <w:sz w:val="22"/>
                          <w:szCs w:val="22"/>
                          <w:lang w:val="pt-BR"/>
                        </w:rPr>
                      </w:pPr>
                    </w:p>
                    <w:p w:rsidR="00EB0A25" w:rsidRPr="00E8299D" w:rsidRDefault="00EB0A25" w:rsidP="00E8299D">
                      <w:pPr>
                        <w:jc w:val="center"/>
                        <w:rPr>
                          <w:b/>
                          <w:spacing w:val="-6"/>
                          <w:sz w:val="22"/>
                          <w:szCs w:val="22"/>
                          <w:lang w:val="pt-BR"/>
                        </w:rPr>
                      </w:pPr>
                      <w:r w:rsidRPr="00E8299D">
                        <w:rPr>
                          <w:b/>
                          <w:spacing w:val="-6"/>
                          <w:sz w:val="22"/>
                          <w:szCs w:val="22"/>
                          <w:lang w:val="pt-BR"/>
                        </w:rPr>
                        <w:t>Luận án được bảo vệ trước Hội đồng đánh giá luận án tiến sĩ cấp Viện</w:t>
                      </w:r>
                    </w:p>
                    <w:p w:rsidR="00EB0A25" w:rsidRPr="00E8299D" w:rsidRDefault="00EB0A25" w:rsidP="00E8299D">
                      <w:pPr>
                        <w:jc w:val="center"/>
                        <w:rPr>
                          <w:b/>
                          <w:sz w:val="22"/>
                          <w:szCs w:val="22"/>
                          <w:lang w:val="pt-BR"/>
                        </w:rPr>
                      </w:pPr>
                      <w:r w:rsidRPr="00E8299D">
                        <w:rPr>
                          <w:b/>
                          <w:sz w:val="22"/>
                          <w:szCs w:val="22"/>
                          <w:lang w:val="pt-BR"/>
                        </w:rPr>
                        <w:t>Vào hồi:....... ngày........ tháng........năm</w:t>
                      </w:r>
                      <w:r w:rsidR="006C0E80">
                        <w:rPr>
                          <w:b/>
                          <w:sz w:val="22"/>
                          <w:szCs w:val="22"/>
                          <w:lang w:val="pt-BR"/>
                        </w:rPr>
                        <w:t xml:space="preserve"> 2023</w:t>
                      </w:r>
                    </w:p>
                    <w:p w:rsidR="00EB0A25" w:rsidRPr="00E8299D" w:rsidRDefault="00EB0A25" w:rsidP="00E8299D">
                      <w:pPr>
                        <w:rPr>
                          <w:b/>
                          <w:i/>
                          <w:sz w:val="22"/>
                          <w:szCs w:val="22"/>
                          <w:lang w:val="pt-BR"/>
                        </w:rPr>
                      </w:pPr>
                      <w:r w:rsidRPr="00E8299D">
                        <w:rPr>
                          <w:b/>
                          <w:i/>
                          <w:sz w:val="22"/>
                          <w:szCs w:val="22"/>
                          <w:lang w:val="pt-BR"/>
                        </w:rPr>
                        <w:t>Có thể tìm hiểu luận án tại:</w:t>
                      </w:r>
                    </w:p>
                    <w:p w:rsidR="00EB0A25" w:rsidRPr="00E8299D" w:rsidRDefault="00EB0A25" w:rsidP="00E8299D">
                      <w:pPr>
                        <w:rPr>
                          <w:b/>
                          <w:sz w:val="22"/>
                          <w:szCs w:val="22"/>
                          <w:lang w:val="pt-BR"/>
                        </w:rPr>
                      </w:pPr>
                      <w:r w:rsidRPr="00E8299D">
                        <w:rPr>
                          <w:b/>
                          <w:sz w:val="22"/>
                          <w:szCs w:val="22"/>
                          <w:lang w:val="pt-BR"/>
                        </w:rPr>
                        <w:t>- Thư viện Quốc gia</w:t>
                      </w:r>
                    </w:p>
                    <w:p w:rsidR="00EB0A25" w:rsidRPr="00E8299D" w:rsidRDefault="00EB0A25" w:rsidP="00E8299D">
                      <w:pPr>
                        <w:rPr>
                          <w:b/>
                          <w:sz w:val="22"/>
                          <w:szCs w:val="22"/>
                          <w:lang w:val="pt-BR"/>
                        </w:rPr>
                      </w:pPr>
                      <w:r w:rsidRPr="00E8299D">
                        <w:rPr>
                          <w:b/>
                          <w:sz w:val="22"/>
                          <w:szCs w:val="22"/>
                          <w:lang w:val="pt-BR"/>
                        </w:rPr>
                        <w:t xml:space="preserve">- Thư viện Viện Nghiên cứu Chiến lược, Chính sách Công Thương </w:t>
                      </w:r>
                    </w:p>
                    <w:p w:rsidR="00EB0A25" w:rsidRDefault="00EB0A25" w:rsidP="00E8299D">
                      <w:pPr>
                        <w:spacing w:before="120" w:after="120"/>
                        <w:jc w:val="center"/>
                        <w:rPr>
                          <w:b/>
                          <w:lang w:val="pt-BR"/>
                        </w:rPr>
                      </w:pPr>
                    </w:p>
                    <w:p w:rsidR="00EB0A25" w:rsidRDefault="00EB0A25" w:rsidP="00E8299D">
                      <w:pPr>
                        <w:spacing w:before="120" w:after="120"/>
                        <w:jc w:val="center"/>
                        <w:rPr>
                          <w:b/>
                          <w:lang w:val="pt-BR"/>
                        </w:rPr>
                      </w:pPr>
                    </w:p>
                    <w:p w:rsidR="00EB0A25" w:rsidRPr="00E8299D" w:rsidRDefault="00EB0A25" w:rsidP="00E8299D">
                      <w:pPr>
                        <w:spacing w:before="120" w:after="120"/>
                        <w:jc w:val="center"/>
                        <w:rPr>
                          <w:b/>
                          <w:sz w:val="22"/>
                          <w:szCs w:val="22"/>
                          <w:lang w:val="pt-BR"/>
                        </w:rPr>
                      </w:pPr>
                      <w:r w:rsidRPr="00E8299D">
                        <w:rPr>
                          <w:b/>
                          <w:sz w:val="22"/>
                          <w:szCs w:val="22"/>
                          <w:lang w:val="pt-BR"/>
                        </w:rPr>
                        <w:t>HÀ NỘ</w:t>
                      </w:r>
                      <w:r>
                        <w:rPr>
                          <w:b/>
                          <w:sz w:val="22"/>
                          <w:szCs w:val="22"/>
                          <w:lang w:val="pt-BR"/>
                        </w:rPr>
                        <w:t>I, 2023</w:t>
                      </w:r>
                    </w:p>
                    <w:p w:rsidR="00EB0A25" w:rsidRPr="00323772" w:rsidRDefault="00EB0A25" w:rsidP="00E8299D">
                      <w:pPr>
                        <w:spacing w:before="120" w:after="120"/>
                        <w:jc w:val="center"/>
                        <w:rPr>
                          <w:b/>
                          <w:sz w:val="22"/>
                          <w:szCs w:val="22"/>
                          <w:lang w:val="pt-BR"/>
                        </w:rPr>
                      </w:pPr>
                    </w:p>
                    <w:p w:rsidR="00EB0A25" w:rsidRPr="00323772" w:rsidRDefault="00EB0A25" w:rsidP="00E8299D">
                      <w:pPr>
                        <w:spacing w:before="120" w:after="120"/>
                        <w:jc w:val="center"/>
                        <w:rPr>
                          <w:b/>
                          <w:sz w:val="22"/>
                          <w:szCs w:val="22"/>
                          <w:lang w:val="pt-BR"/>
                        </w:rPr>
                      </w:pPr>
                    </w:p>
                  </w:txbxContent>
                </v:textbox>
              </v:shape>
            </w:pict>
          </mc:Fallback>
        </mc:AlternateContent>
      </w:r>
    </w:p>
    <w:p w:rsidR="00A43FB7" w:rsidRPr="00A43FB7" w:rsidRDefault="00A43FB7" w:rsidP="00323772">
      <w:pPr>
        <w:pStyle w:val="Heading1"/>
        <w:tabs>
          <w:tab w:val="left" w:pos="426"/>
        </w:tabs>
        <w:spacing w:before="0" w:line="340" w:lineRule="exact"/>
        <w:jc w:val="center"/>
        <w:rPr>
          <w:rFonts w:ascii="Times New Roman" w:hAnsi="Times New Roman"/>
          <w:color w:val="auto"/>
          <w:sz w:val="22"/>
          <w:szCs w:val="22"/>
          <w:lang w:val="en-US"/>
        </w:rPr>
      </w:pPr>
      <w:r w:rsidRPr="00A43FB7">
        <w:rPr>
          <w:rFonts w:ascii="Times New Roman" w:hAnsi="Times New Roman"/>
          <w:color w:val="auto"/>
          <w:sz w:val="22"/>
          <w:szCs w:val="22"/>
          <w:lang w:val="en-US"/>
        </w:rPr>
        <w:lastRenderedPageBreak/>
        <w:t>MỞ ĐẦU</w:t>
      </w:r>
      <w:bookmarkStart w:id="2" w:name="_Toc101421569"/>
      <w:bookmarkEnd w:id="0"/>
      <w:bookmarkEnd w:id="1"/>
    </w:p>
    <w:p w:rsidR="00A43FB7" w:rsidRPr="00A43FB7" w:rsidRDefault="00A43FB7" w:rsidP="00A43FB7">
      <w:pPr>
        <w:pStyle w:val="Heading2"/>
        <w:spacing w:before="0" w:line="340" w:lineRule="exact"/>
        <w:ind w:firstLine="425"/>
        <w:rPr>
          <w:rFonts w:ascii="Times New Roman" w:hAnsi="Times New Roman"/>
          <w:color w:val="auto"/>
          <w:sz w:val="22"/>
          <w:szCs w:val="22"/>
          <w:lang w:val="en-US"/>
        </w:rPr>
      </w:pPr>
      <w:bookmarkStart w:id="3" w:name="_Toc132122505"/>
      <w:r w:rsidRPr="00A43FB7">
        <w:rPr>
          <w:rFonts w:ascii="Times New Roman" w:hAnsi="Times New Roman"/>
          <w:color w:val="auto"/>
          <w:sz w:val="22"/>
          <w:szCs w:val="22"/>
          <w:lang w:val="en-US"/>
        </w:rPr>
        <w:t>1. Tính cấp thiết của đề tài</w:t>
      </w:r>
      <w:bookmarkEnd w:id="2"/>
      <w:bookmarkEnd w:id="3"/>
      <w:r w:rsidRPr="00A43FB7">
        <w:rPr>
          <w:rFonts w:ascii="Times New Roman" w:hAnsi="Times New Roman"/>
          <w:color w:val="auto"/>
          <w:sz w:val="22"/>
          <w:szCs w:val="22"/>
          <w:lang w:val="en-US"/>
        </w:rPr>
        <w:t xml:space="preserve"> </w:t>
      </w:r>
    </w:p>
    <w:p w:rsidR="00A43FB7" w:rsidRPr="00A43FB7" w:rsidRDefault="00A43FB7" w:rsidP="00A43FB7">
      <w:pPr>
        <w:spacing w:after="0" w:line="340" w:lineRule="exact"/>
        <w:ind w:firstLine="425"/>
        <w:jc w:val="both"/>
        <w:rPr>
          <w:bCs/>
          <w:sz w:val="22"/>
          <w:szCs w:val="22"/>
        </w:rPr>
      </w:pPr>
      <w:bookmarkStart w:id="4" w:name="_Toc101421570"/>
      <w:r w:rsidRPr="00A43FB7">
        <w:rPr>
          <w:bCs/>
          <w:sz w:val="22"/>
          <w:szCs w:val="22"/>
        </w:rPr>
        <w:t xml:space="preserve">Với sự gia tăng nhu cầu tiêu thụ rượu </w:t>
      </w:r>
      <w:proofErr w:type="gramStart"/>
      <w:r w:rsidRPr="00A43FB7">
        <w:rPr>
          <w:bCs/>
          <w:sz w:val="22"/>
          <w:szCs w:val="22"/>
        </w:rPr>
        <w:t>bia</w:t>
      </w:r>
      <w:proofErr w:type="gramEnd"/>
      <w:r w:rsidRPr="00A43FB7">
        <w:rPr>
          <w:bCs/>
          <w:sz w:val="22"/>
          <w:szCs w:val="22"/>
        </w:rPr>
        <w:t xml:space="preserve"> của người dân, các hoạt động sản xuất và kinh doanh rượu bia ở Việt Nam cũng phát triển mạnh mẽ và mang lại nguồn lợi nhuận lớn cho các cơ sở. Cùng với sự phát triển sản xuất trong nước, hoạt động nhập khẩu rượu của các doanh nghiệp cũng phát triển mạnh mẽ</w:t>
      </w:r>
      <w:proofErr w:type="gramStart"/>
      <w:r w:rsidRPr="00A43FB7">
        <w:rPr>
          <w:bCs/>
          <w:sz w:val="22"/>
          <w:szCs w:val="22"/>
        </w:rPr>
        <w:t>..</w:t>
      </w:r>
      <w:proofErr w:type="gramEnd"/>
      <w:r w:rsidRPr="00A43FB7">
        <w:rPr>
          <w:bCs/>
          <w:sz w:val="22"/>
          <w:szCs w:val="22"/>
        </w:rPr>
        <w:t xml:space="preserve"> </w:t>
      </w:r>
    </w:p>
    <w:p w:rsidR="00A43FB7" w:rsidRPr="00A43FB7" w:rsidRDefault="00A43FB7" w:rsidP="00A43FB7">
      <w:pPr>
        <w:spacing w:after="0" w:line="340" w:lineRule="exact"/>
        <w:ind w:firstLine="425"/>
        <w:jc w:val="both"/>
        <w:rPr>
          <w:sz w:val="22"/>
          <w:szCs w:val="22"/>
          <w:lang w:eastAsia="x-none"/>
        </w:rPr>
      </w:pPr>
      <w:proofErr w:type="gramStart"/>
      <w:r w:rsidRPr="00A43FB7">
        <w:rPr>
          <w:sz w:val="22"/>
          <w:szCs w:val="22"/>
          <w:lang w:eastAsia="x-none"/>
        </w:rPr>
        <w:t>Thời gian qua, công tác quản lý nhà nước</w:t>
      </w:r>
      <w:r w:rsidR="008D15EF">
        <w:rPr>
          <w:sz w:val="22"/>
          <w:szCs w:val="22"/>
          <w:lang w:eastAsia="x-none"/>
        </w:rPr>
        <w:t xml:space="preserve"> (QLNN)</w:t>
      </w:r>
      <w:r w:rsidRPr="00A43FB7">
        <w:rPr>
          <w:sz w:val="22"/>
          <w:szCs w:val="22"/>
          <w:lang w:eastAsia="x-none"/>
        </w:rPr>
        <w:t xml:space="preserve"> đối với rượu nhập khẩu</w:t>
      </w:r>
      <w:r w:rsidR="0068674E">
        <w:rPr>
          <w:sz w:val="22"/>
          <w:szCs w:val="22"/>
          <w:lang w:eastAsia="x-none"/>
        </w:rPr>
        <w:t xml:space="preserve"> (NK)</w:t>
      </w:r>
      <w:r w:rsidRPr="00A43FB7">
        <w:rPr>
          <w:sz w:val="22"/>
          <w:szCs w:val="22"/>
          <w:lang w:eastAsia="x-none"/>
        </w:rPr>
        <w:t xml:space="preserve"> </w:t>
      </w:r>
      <w:r w:rsidR="00FC2AEC">
        <w:rPr>
          <w:sz w:val="22"/>
          <w:szCs w:val="22"/>
          <w:lang w:eastAsia="x-none"/>
        </w:rPr>
        <w:t xml:space="preserve">ở Việt Nam </w:t>
      </w:r>
      <w:r w:rsidRPr="00A43FB7">
        <w:rPr>
          <w:sz w:val="22"/>
          <w:szCs w:val="22"/>
          <w:lang w:eastAsia="x-none"/>
        </w:rPr>
        <w:t>đã đạt được những thành công nhất đinh</w:t>
      </w:r>
      <w:r>
        <w:rPr>
          <w:sz w:val="22"/>
          <w:szCs w:val="22"/>
          <w:lang w:eastAsia="x-none"/>
        </w:rPr>
        <w:t>.</w:t>
      </w:r>
      <w:proofErr w:type="gramEnd"/>
      <w:r>
        <w:rPr>
          <w:sz w:val="22"/>
          <w:szCs w:val="22"/>
          <w:lang w:eastAsia="x-none"/>
        </w:rPr>
        <w:t xml:space="preserve"> </w:t>
      </w:r>
      <w:proofErr w:type="gramStart"/>
      <w:r w:rsidRPr="00A43FB7">
        <w:rPr>
          <w:sz w:val="22"/>
          <w:szCs w:val="22"/>
          <w:lang w:eastAsia="x-none"/>
        </w:rPr>
        <w:t>Bên cạnh đó</w:t>
      </w:r>
      <w:r>
        <w:rPr>
          <w:sz w:val="22"/>
          <w:szCs w:val="22"/>
          <w:lang w:eastAsia="x-none"/>
        </w:rPr>
        <w:t xml:space="preserve"> </w:t>
      </w:r>
      <w:r w:rsidR="008D15EF">
        <w:rPr>
          <w:sz w:val="22"/>
          <w:szCs w:val="22"/>
          <w:lang w:eastAsia="x-none"/>
        </w:rPr>
        <w:t>QLNN</w:t>
      </w:r>
      <w:r w:rsidRPr="00A43FB7">
        <w:rPr>
          <w:sz w:val="22"/>
          <w:szCs w:val="22"/>
          <w:lang w:eastAsia="x-none"/>
        </w:rPr>
        <w:t xml:space="preserve"> về kinh doanh rượu </w:t>
      </w:r>
      <w:r w:rsidR="0068674E">
        <w:rPr>
          <w:sz w:val="22"/>
          <w:szCs w:val="22"/>
          <w:lang w:eastAsia="x-none"/>
        </w:rPr>
        <w:t>NK</w:t>
      </w:r>
      <w:r>
        <w:rPr>
          <w:sz w:val="22"/>
          <w:szCs w:val="22"/>
          <w:lang w:eastAsia="x-none"/>
        </w:rPr>
        <w:t xml:space="preserve"> </w:t>
      </w:r>
      <w:r w:rsidRPr="00A43FB7">
        <w:rPr>
          <w:sz w:val="22"/>
          <w:szCs w:val="22"/>
          <w:lang w:eastAsia="x-none"/>
        </w:rPr>
        <w:t>ở Việt Nam vấn tồn tại nhiều bất cập.</w:t>
      </w:r>
      <w:proofErr w:type="gramEnd"/>
      <w:r w:rsidRPr="00A43FB7">
        <w:rPr>
          <w:sz w:val="22"/>
          <w:szCs w:val="22"/>
          <w:lang w:eastAsia="x-none"/>
        </w:rPr>
        <w:t xml:space="preserve"> Về mặt lý luận, hoạt động nói </w:t>
      </w:r>
      <w:proofErr w:type="gramStart"/>
      <w:r w:rsidRPr="00A43FB7">
        <w:rPr>
          <w:sz w:val="22"/>
          <w:szCs w:val="22"/>
          <w:lang w:eastAsia="x-none"/>
        </w:rPr>
        <w:t>chung</w:t>
      </w:r>
      <w:proofErr w:type="gramEnd"/>
      <w:r w:rsidRPr="00A43FB7">
        <w:rPr>
          <w:sz w:val="22"/>
          <w:szCs w:val="22"/>
          <w:lang w:eastAsia="x-none"/>
        </w:rPr>
        <w:t xml:space="preserve">, </w:t>
      </w:r>
      <w:r w:rsidR="008D15EF">
        <w:rPr>
          <w:sz w:val="22"/>
          <w:szCs w:val="22"/>
          <w:lang w:eastAsia="x-none"/>
        </w:rPr>
        <w:t>QLNN</w:t>
      </w:r>
      <w:r w:rsidR="008D15EF" w:rsidRPr="00A43FB7">
        <w:rPr>
          <w:sz w:val="22"/>
          <w:szCs w:val="22"/>
          <w:lang w:eastAsia="x-none"/>
        </w:rPr>
        <w:t xml:space="preserve"> </w:t>
      </w:r>
      <w:r w:rsidRPr="00A43FB7">
        <w:rPr>
          <w:sz w:val="22"/>
          <w:szCs w:val="22"/>
          <w:lang w:eastAsia="x-none"/>
        </w:rPr>
        <w:t xml:space="preserve">đối với các lĩnh vực kinh tế - xã hội khác đã được nhiều nhà nghiên cứu, nhiều học giả quan tâm nghiên cứu. </w:t>
      </w:r>
      <w:proofErr w:type="gramStart"/>
      <w:r w:rsidRPr="00A43FB7">
        <w:rPr>
          <w:sz w:val="22"/>
          <w:szCs w:val="22"/>
          <w:lang w:eastAsia="x-none"/>
        </w:rPr>
        <w:t xml:space="preserve">Tuy nhiên, hiện nay vấn đề </w:t>
      </w:r>
      <w:r w:rsidR="008D15EF">
        <w:rPr>
          <w:sz w:val="22"/>
          <w:szCs w:val="22"/>
          <w:lang w:eastAsia="x-none"/>
        </w:rPr>
        <w:t>QLNN</w:t>
      </w:r>
      <w:r w:rsidRPr="00A43FB7">
        <w:rPr>
          <w:sz w:val="22"/>
          <w:szCs w:val="22"/>
          <w:lang w:eastAsia="x-none"/>
        </w:rPr>
        <w:t xml:space="preserve"> về kinh doanh rượu </w:t>
      </w:r>
      <w:r w:rsidR="0068674E">
        <w:rPr>
          <w:sz w:val="22"/>
          <w:szCs w:val="22"/>
          <w:lang w:eastAsia="x-none"/>
        </w:rPr>
        <w:t>NK</w:t>
      </w:r>
      <w:r w:rsidRPr="00A43FB7">
        <w:rPr>
          <w:sz w:val="22"/>
          <w:szCs w:val="22"/>
          <w:lang w:eastAsia="x-none"/>
        </w:rPr>
        <w:t xml:space="preserve"> có rất ít nghiên cứu.</w:t>
      </w:r>
      <w:proofErr w:type="gramEnd"/>
      <w:r w:rsidRPr="00A43FB7">
        <w:rPr>
          <w:sz w:val="22"/>
          <w:szCs w:val="22"/>
          <w:lang w:eastAsia="x-none"/>
        </w:rPr>
        <w:t xml:space="preserve"> Do đó, các vấn đề về lý luận liện quan, hoạt động tổng kết đánh giá thực tiến và giải pháp để nâng cao năng lực quản lý nhà nước đối với kinh doanh rượu </w:t>
      </w:r>
      <w:r w:rsidR="0068674E">
        <w:rPr>
          <w:sz w:val="22"/>
          <w:szCs w:val="22"/>
          <w:lang w:eastAsia="x-none"/>
        </w:rPr>
        <w:t>NK</w:t>
      </w:r>
      <w:r w:rsidRPr="00A43FB7">
        <w:rPr>
          <w:sz w:val="22"/>
          <w:szCs w:val="22"/>
          <w:lang w:eastAsia="x-none"/>
        </w:rPr>
        <w:t xml:space="preserve"> còn khá mờ nhạt. </w:t>
      </w:r>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Với lý do đó, nghiên cứu sinh chọn đề tài “</w:t>
      </w:r>
      <w:r w:rsidRPr="00A43FB7">
        <w:rPr>
          <w:b/>
          <w:i/>
          <w:sz w:val="22"/>
          <w:szCs w:val="22"/>
          <w:lang w:eastAsia="x-none"/>
        </w:rPr>
        <w:t>Quản lý nhà nước đối với kinh doanh rượu nhập khẩu ở Việt Nam</w:t>
      </w:r>
      <w:r w:rsidRPr="00A43FB7">
        <w:rPr>
          <w:sz w:val="22"/>
          <w:szCs w:val="22"/>
          <w:lang w:eastAsia="x-none"/>
        </w:rPr>
        <w:t xml:space="preserve">” làm đề tài luận </w:t>
      </w:r>
      <w:proofErr w:type="gramStart"/>
      <w:r w:rsidRPr="00A43FB7">
        <w:rPr>
          <w:sz w:val="22"/>
          <w:szCs w:val="22"/>
          <w:lang w:eastAsia="x-none"/>
        </w:rPr>
        <w:t>án</w:t>
      </w:r>
      <w:proofErr w:type="gramEnd"/>
      <w:r w:rsidRPr="00A43FB7">
        <w:rPr>
          <w:sz w:val="22"/>
          <w:szCs w:val="22"/>
          <w:lang w:eastAsia="x-none"/>
        </w:rPr>
        <w:t xml:space="preserve"> tiến sĩ của mình. </w:t>
      </w:r>
    </w:p>
    <w:p w:rsidR="00A43FB7" w:rsidRPr="00A43FB7" w:rsidRDefault="00A43FB7" w:rsidP="00A43FB7">
      <w:pPr>
        <w:pStyle w:val="Heading2"/>
        <w:spacing w:before="0" w:line="340" w:lineRule="exact"/>
        <w:ind w:firstLine="425"/>
        <w:rPr>
          <w:rFonts w:ascii="Times New Roman" w:hAnsi="Times New Roman"/>
          <w:color w:val="auto"/>
          <w:sz w:val="22"/>
          <w:szCs w:val="22"/>
          <w:lang w:val="en-US"/>
        </w:rPr>
      </w:pPr>
      <w:bookmarkStart w:id="5" w:name="_Toc132122506"/>
      <w:r w:rsidRPr="00A43FB7">
        <w:rPr>
          <w:rFonts w:ascii="Times New Roman" w:hAnsi="Times New Roman"/>
          <w:color w:val="auto"/>
          <w:sz w:val="22"/>
          <w:szCs w:val="22"/>
          <w:lang w:val="en-US"/>
        </w:rPr>
        <w:t>2. Mục tiêu và nhiệm vụ nghiên cứu</w:t>
      </w:r>
      <w:bookmarkEnd w:id="4"/>
      <w:bookmarkEnd w:id="5"/>
    </w:p>
    <w:p w:rsidR="00A43FB7" w:rsidRPr="00A43FB7" w:rsidRDefault="00A43FB7" w:rsidP="00A43FB7">
      <w:pPr>
        <w:spacing w:after="0" w:line="340" w:lineRule="exact"/>
        <w:ind w:firstLine="425"/>
        <w:jc w:val="both"/>
        <w:rPr>
          <w:b/>
          <w:i/>
          <w:sz w:val="22"/>
          <w:szCs w:val="22"/>
          <w:lang w:eastAsia="x-none"/>
        </w:rPr>
      </w:pPr>
      <w:r w:rsidRPr="00A43FB7">
        <w:rPr>
          <w:b/>
          <w:i/>
          <w:sz w:val="22"/>
          <w:szCs w:val="22"/>
          <w:lang w:eastAsia="x-none"/>
        </w:rPr>
        <w:t>2.1. Mục tiêu nghiên cứu</w:t>
      </w:r>
    </w:p>
    <w:p w:rsidR="00A43FB7" w:rsidRPr="00A43FB7" w:rsidRDefault="00A43FB7" w:rsidP="00A43FB7">
      <w:pPr>
        <w:spacing w:after="0" w:line="340" w:lineRule="exact"/>
        <w:ind w:firstLine="425"/>
        <w:jc w:val="both"/>
        <w:rPr>
          <w:sz w:val="22"/>
          <w:szCs w:val="22"/>
          <w:lang w:eastAsia="x-none"/>
        </w:rPr>
      </w:pPr>
      <w:r w:rsidRPr="00A43FB7">
        <w:rPr>
          <w:sz w:val="22"/>
          <w:szCs w:val="22"/>
        </w:rPr>
        <w:t xml:space="preserve">Làm rõ vấn đề lý luận về </w:t>
      </w:r>
      <w:r w:rsidR="008D15EF">
        <w:rPr>
          <w:sz w:val="22"/>
          <w:szCs w:val="22"/>
        </w:rPr>
        <w:t>QLNN</w:t>
      </w:r>
      <w:r w:rsidRPr="00A43FB7">
        <w:rPr>
          <w:sz w:val="22"/>
          <w:szCs w:val="22"/>
        </w:rPr>
        <w:t xml:space="preserve"> đối với kinh doanh rượu </w:t>
      </w:r>
      <w:r w:rsidR="0068674E">
        <w:rPr>
          <w:sz w:val="22"/>
          <w:szCs w:val="22"/>
        </w:rPr>
        <w:t>NK</w:t>
      </w:r>
      <w:r w:rsidRPr="00A43FB7">
        <w:rPr>
          <w:sz w:val="22"/>
          <w:szCs w:val="22"/>
        </w:rPr>
        <w:t xml:space="preserve">, phân tích, đánh giá thực trạng </w:t>
      </w:r>
      <w:r w:rsidR="008D15EF">
        <w:rPr>
          <w:sz w:val="22"/>
          <w:szCs w:val="22"/>
          <w:lang w:eastAsia="x-none"/>
        </w:rPr>
        <w:t>QLNN</w:t>
      </w:r>
      <w:r w:rsidR="008D15EF" w:rsidRPr="00A43FB7">
        <w:rPr>
          <w:sz w:val="22"/>
          <w:szCs w:val="22"/>
        </w:rPr>
        <w:t xml:space="preserve"> </w:t>
      </w:r>
      <w:r w:rsidR="008D15EF">
        <w:rPr>
          <w:sz w:val="22"/>
          <w:szCs w:val="22"/>
        </w:rPr>
        <w:t xml:space="preserve">đối với </w:t>
      </w:r>
      <w:r w:rsidRPr="00A43FB7">
        <w:rPr>
          <w:sz w:val="22"/>
          <w:szCs w:val="22"/>
        </w:rPr>
        <w:t xml:space="preserve">kinh doanh rượu </w:t>
      </w:r>
      <w:r w:rsidR="0068674E">
        <w:rPr>
          <w:sz w:val="22"/>
          <w:szCs w:val="22"/>
        </w:rPr>
        <w:t>NK</w:t>
      </w:r>
      <w:r w:rsidRPr="00A43FB7">
        <w:rPr>
          <w:sz w:val="22"/>
          <w:szCs w:val="22"/>
        </w:rPr>
        <w:t xml:space="preserve"> ở Việt Nam, đề xuất các giải pháp hoàn thiện </w:t>
      </w:r>
      <w:r w:rsidR="008D15EF">
        <w:rPr>
          <w:sz w:val="22"/>
          <w:szCs w:val="22"/>
          <w:lang w:eastAsia="x-none"/>
        </w:rPr>
        <w:t>QLNN</w:t>
      </w:r>
      <w:r w:rsidR="008D15EF" w:rsidRPr="00A43FB7">
        <w:rPr>
          <w:sz w:val="22"/>
          <w:szCs w:val="22"/>
          <w:lang w:eastAsia="x-none"/>
        </w:rPr>
        <w:t xml:space="preserve"> </w:t>
      </w:r>
      <w:r w:rsidRPr="00A43FB7">
        <w:rPr>
          <w:sz w:val="22"/>
          <w:szCs w:val="22"/>
          <w:lang w:eastAsia="x-none"/>
        </w:rPr>
        <w:t xml:space="preserve">đối với kinh doanh rượu </w:t>
      </w:r>
      <w:r w:rsidR="0068674E">
        <w:rPr>
          <w:sz w:val="22"/>
          <w:szCs w:val="22"/>
          <w:lang w:eastAsia="x-none"/>
        </w:rPr>
        <w:t>NK</w:t>
      </w:r>
      <w:r w:rsidRPr="00A43FB7">
        <w:rPr>
          <w:sz w:val="22"/>
          <w:szCs w:val="22"/>
          <w:lang w:eastAsia="x-none"/>
        </w:rPr>
        <w:t xml:space="preserve"> ở Việt Nam.</w:t>
      </w:r>
      <w:bookmarkStart w:id="6" w:name="_Toc101421572"/>
    </w:p>
    <w:p w:rsidR="00A43FB7" w:rsidRPr="00596E88" w:rsidRDefault="00A43FB7" w:rsidP="00A43FB7">
      <w:pPr>
        <w:spacing w:after="0" w:line="340" w:lineRule="exact"/>
        <w:ind w:firstLine="425"/>
        <w:jc w:val="both"/>
        <w:rPr>
          <w:b/>
          <w:i/>
          <w:sz w:val="22"/>
          <w:szCs w:val="22"/>
        </w:rPr>
      </w:pPr>
      <w:r w:rsidRPr="00596E88">
        <w:rPr>
          <w:b/>
          <w:i/>
          <w:sz w:val="22"/>
          <w:szCs w:val="22"/>
        </w:rPr>
        <w:t xml:space="preserve">2.2. Nhiệm vụ nghiên cứu </w:t>
      </w:r>
      <w:bookmarkEnd w:id="6"/>
    </w:p>
    <w:p w:rsidR="00A43FB7" w:rsidRPr="00A43FB7" w:rsidRDefault="00A43FB7" w:rsidP="00F564A3">
      <w:pPr>
        <w:spacing w:after="0" w:line="340" w:lineRule="exact"/>
        <w:ind w:firstLine="425"/>
        <w:jc w:val="both"/>
        <w:rPr>
          <w:spacing w:val="-2"/>
          <w:sz w:val="22"/>
          <w:szCs w:val="22"/>
        </w:rPr>
      </w:pPr>
      <w:r w:rsidRPr="00A43FB7">
        <w:rPr>
          <w:sz w:val="22"/>
          <w:szCs w:val="22"/>
          <w:lang w:eastAsia="x-none"/>
        </w:rPr>
        <w:lastRenderedPageBreak/>
        <w:t xml:space="preserve">Từ mục tiêu nghiên cứu trên, nhiệm vụ nghiên cứu chính của luận án được xác định </w:t>
      </w:r>
      <w:r w:rsidR="00596E88">
        <w:rPr>
          <w:sz w:val="22"/>
          <w:szCs w:val="22"/>
          <w:lang w:eastAsia="x-none"/>
        </w:rPr>
        <w:t>là</w:t>
      </w:r>
      <w:r w:rsidRPr="00A43FB7">
        <w:rPr>
          <w:sz w:val="22"/>
          <w:szCs w:val="22"/>
          <w:lang w:eastAsia="x-none"/>
        </w:rPr>
        <w:t>:</w:t>
      </w:r>
      <w:r w:rsidR="00596E88">
        <w:rPr>
          <w:sz w:val="22"/>
          <w:szCs w:val="22"/>
          <w:lang w:eastAsia="x-none"/>
        </w:rPr>
        <w:t xml:space="preserve"> </w:t>
      </w:r>
      <w:r w:rsidRPr="00A43FB7">
        <w:rPr>
          <w:sz w:val="22"/>
          <w:szCs w:val="22"/>
          <w:lang w:val="pt-BR"/>
        </w:rPr>
        <w:t xml:space="preserve">Nghiên cứu hệ thống nhằm làm rõ cơ sở lý luận về </w:t>
      </w:r>
      <w:r w:rsidR="008D15EF">
        <w:rPr>
          <w:sz w:val="22"/>
          <w:szCs w:val="22"/>
          <w:lang w:eastAsia="x-none"/>
        </w:rPr>
        <w:t>QLNN</w:t>
      </w:r>
      <w:r w:rsidR="008D15EF" w:rsidRPr="00A43FB7">
        <w:rPr>
          <w:sz w:val="22"/>
          <w:szCs w:val="22"/>
          <w:lang w:val="pt-BR"/>
        </w:rPr>
        <w:t xml:space="preserve"> </w:t>
      </w:r>
      <w:r w:rsidRPr="00A43FB7">
        <w:rPr>
          <w:sz w:val="22"/>
          <w:szCs w:val="22"/>
          <w:lang w:val="pt-BR"/>
        </w:rPr>
        <w:t xml:space="preserve">đối với kinh doanh rượu </w:t>
      </w:r>
      <w:r w:rsidR="0068674E">
        <w:rPr>
          <w:sz w:val="22"/>
          <w:szCs w:val="22"/>
          <w:lang w:val="pt-BR"/>
        </w:rPr>
        <w:t>NK</w:t>
      </w:r>
      <w:r w:rsidRPr="00A43FB7">
        <w:rPr>
          <w:sz w:val="22"/>
          <w:szCs w:val="22"/>
          <w:lang w:val="pt-BR"/>
        </w:rPr>
        <w:t>;</w:t>
      </w:r>
      <w:r w:rsidR="00596E88">
        <w:rPr>
          <w:sz w:val="22"/>
          <w:szCs w:val="22"/>
          <w:lang w:val="pt-BR"/>
        </w:rPr>
        <w:t xml:space="preserve"> </w:t>
      </w:r>
      <w:r w:rsidR="00F564A3" w:rsidRPr="00F564A3">
        <w:rPr>
          <w:sz w:val="22"/>
          <w:szCs w:val="22"/>
          <w:lang w:val="pt-BR"/>
        </w:rPr>
        <w:t xml:space="preserve">Nghiên cứu kinh nghiệm </w:t>
      </w:r>
      <w:r w:rsidR="00F564A3">
        <w:rPr>
          <w:sz w:val="22"/>
          <w:szCs w:val="22"/>
          <w:lang w:val="pt-BR"/>
        </w:rPr>
        <w:t>QLNN</w:t>
      </w:r>
      <w:r w:rsidR="00F564A3" w:rsidRPr="00F564A3">
        <w:rPr>
          <w:sz w:val="22"/>
          <w:szCs w:val="22"/>
          <w:lang w:val="pt-BR"/>
        </w:rPr>
        <w:t xml:space="preserve"> đối với kinh doanh rượu </w:t>
      </w:r>
      <w:r w:rsidR="0068674E">
        <w:rPr>
          <w:sz w:val="22"/>
          <w:szCs w:val="22"/>
          <w:lang w:val="pt-BR"/>
        </w:rPr>
        <w:t>NK</w:t>
      </w:r>
      <w:r w:rsidR="00F564A3" w:rsidRPr="00F564A3">
        <w:rPr>
          <w:sz w:val="22"/>
          <w:szCs w:val="22"/>
          <w:lang w:val="pt-BR"/>
        </w:rPr>
        <w:t xml:space="preserve"> của một số nước trên thế giới và rút ra bài học cho Việt Nam</w:t>
      </w:r>
      <w:r w:rsidR="00F564A3">
        <w:rPr>
          <w:sz w:val="22"/>
          <w:szCs w:val="22"/>
          <w:lang w:val="pt-BR"/>
        </w:rPr>
        <w:t>;</w:t>
      </w:r>
      <w:r w:rsidR="00F564A3" w:rsidRPr="00A43FB7">
        <w:rPr>
          <w:sz w:val="22"/>
          <w:szCs w:val="22"/>
          <w:lang w:val="pt-BR"/>
        </w:rPr>
        <w:t xml:space="preserve"> </w:t>
      </w:r>
      <w:r w:rsidRPr="00A43FB7">
        <w:rPr>
          <w:sz w:val="22"/>
          <w:szCs w:val="22"/>
          <w:lang w:val="pt-BR"/>
        </w:rPr>
        <w:t xml:space="preserve">Nghiên cứu, phân tích, đánh giá thực trạng </w:t>
      </w:r>
      <w:r w:rsidR="008D15EF">
        <w:rPr>
          <w:sz w:val="22"/>
          <w:szCs w:val="22"/>
          <w:lang w:eastAsia="x-none"/>
        </w:rPr>
        <w:t>QLNN</w:t>
      </w:r>
      <w:r w:rsidR="008D15EF" w:rsidRPr="00A43FB7">
        <w:rPr>
          <w:sz w:val="22"/>
          <w:szCs w:val="22"/>
          <w:lang w:val="pt-BR"/>
        </w:rPr>
        <w:t xml:space="preserve"> </w:t>
      </w:r>
      <w:r w:rsidRPr="00A43FB7">
        <w:rPr>
          <w:sz w:val="22"/>
          <w:szCs w:val="22"/>
          <w:lang w:val="pt-BR"/>
        </w:rPr>
        <w:t xml:space="preserve">về kinh doanh rượu </w:t>
      </w:r>
      <w:r w:rsidR="0068674E">
        <w:rPr>
          <w:sz w:val="22"/>
          <w:szCs w:val="22"/>
          <w:lang w:val="pt-BR"/>
        </w:rPr>
        <w:t>NK</w:t>
      </w:r>
      <w:r w:rsidRPr="00A43FB7">
        <w:rPr>
          <w:sz w:val="22"/>
          <w:szCs w:val="22"/>
          <w:lang w:val="pt-BR"/>
        </w:rPr>
        <w:t xml:space="preserve"> ở Việt Nam;</w:t>
      </w:r>
      <w:r w:rsidR="00596E88">
        <w:rPr>
          <w:sz w:val="22"/>
          <w:szCs w:val="22"/>
          <w:lang w:val="pt-BR"/>
        </w:rPr>
        <w:t xml:space="preserve"> </w:t>
      </w:r>
      <w:r w:rsidRPr="00A43FB7">
        <w:rPr>
          <w:spacing w:val="-2"/>
          <w:sz w:val="22"/>
          <w:szCs w:val="22"/>
        </w:rPr>
        <w:t xml:space="preserve">Xây dựng </w:t>
      </w:r>
      <w:r w:rsidR="00F564A3">
        <w:rPr>
          <w:spacing w:val="-2"/>
          <w:sz w:val="22"/>
          <w:szCs w:val="22"/>
        </w:rPr>
        <w:t xml:space="preserve">quan điểm, </w:t>
      </w:r>
      <w:r w:rsidRPr="00A43FB7">
        <w:rPr>
          <w:spacing w:val="-2"/>
          <w:sz w:val="22"/>
          <w:szCs w:val="22"/>
        </w:rPr>
        <w:t xml:space="preserve">định hướng và giải pháp nhằm hoàn thiện </w:t>
      </w:r>
      <w:r w:rsidR="008D15EF">
        <w:rPr>
          <w:sz w:val="22"/>
          <w:szCs w:val="22"/>
          <w:lang w:eastAsia="x-none"/>
        </w:rPr>
        <w:t>QLNN</w:t>
      </w:r>
      <w:r w:rsidR="008D15EF" w:rsidRPr="00A43FB7">
        <w:rPr>
          <w:spacing w:val="-2"/>
          <w:sz w:val="22"/>
          <w:szCs w:val="22"/>
        </w:rPr>
        <w:t xml:space="preserve"> </w:t>
      </w:r>
      <w:r w:rsidRPr="00A43FB7">
        <w:rPr>
          <w:spacing w:val="-2"/>
          <w:sz w:val="22"/>
          <w:szCs w:val="22"/>
        </w:rPr>
        <w:t xml:space="preserve">đối với kinh doanh rượu </w:t>
      </w:r>
      <w:r w:rsidR="0068674E">
        <w:rPr>
          <w:spacing w:val="-2"/>
          <w:sz w:val="22"/>
          <w:szCs w:val="22"/>
        </w:rPr>
        <w:t>NK</w:t>
      </w:r>
      <w:r w:rsidRPr="00A43FB7">
        <w:rPr>
          <w:spacing w:val="-2"/>
          <w:sz w:val="22"/>
          <w:szCs w:val="22"/>
        </w:rPr>
        <w:t xml:space="preserve"> ở Việt Nam đến năm</w:t>
      </w:r>
      <w:r w:rsidR="00F564A3">
        <w:rPr>
          <w:spacing w:val="-2"/>
          <w:sz w:val="22"/>
          <w:szCs w:val="22"/>
        </w:rPr>
        <w:t xml:space="preserve"> 2030</w:t>
      </w:r>
      <w:r w:rsidRPr="00A43FB7">
        <w:rPr>
          <w:spacing w:val="-2"/>
          <w:sz w:val="22"/>
          <w:szCs w:val="22"/>
        </w:rPr>
        <w:t>.</w:t>
      </w:r>
    </w:p>
    <w:p w:rsidR="00A43FB7" w:rsidRPr="00A43FB7" w:rsidRDefault="00A43FB7" w:rsidP="00F564A3">
      <w:pPr>
        <w:pStyle w:val="Heading2"/>
        <w:spacing w:before="0" w:line="340" w:lineRule="exact"/>
        <w:ind w:firstLine="425"/>
        <w:rPr>
          <w:rFonts w:ascii="Times New Roman" w:hAnsi="Times New Roman"/>
          <w:color w:val="auto"/>
          <w:sz w:val="22"/>
          <w:szCs w:val="22"/>
          <w:lang w:val="en-US"/>
        </w:rPr>
      </w:pPr>
      <w:bookmarkStart w:id="7" w:name="_Toc132122507"/>
      <w:r w:rsidRPr="00A43FB7">
        <w:rPr>
          <w:rFonts w:ascii="Times New Roman" w:hAnsi="Times New Roman"/>
          <w:color w:val="auto"/>
          <w:sz w:val="22"/>
          <w:szCs w:val="22"/>
          <w:lang w:val="en-US"/>
        </w:rPr>
        <w:t xml:space="preserve">3. Đối tượng và phạm </w:t>
      </w:r>
      <w:proofErr w:type="gramStart"/>
      <w:r w:rsidRPr="00A43FB7">
        <w:rPr>
          <w:rFonts w:ascii="Times New Roman" w:hAnsi="Times New Roman"/>
          <w:color w:val="auto"/>
          <w:sz w:val="22"/>
          <w:szCs w:val="22"/>
          <w:lang w:val="en-US"/>
        </w:rPr>
        <w:t>vi</w:t>
      </w:r>
      <w:proofErr w:type="gramEnd"/>
      <w:r w:rsidRPr="00A43FB7">
        <w:rPr>
          <w:rFonts w:ascii="Times New Roman" w:hAnsi="Times New Roman"/>
          <w:color w:val="auto"/>
          <w:sz w:val="22"/>
          <w:szCs w:val="22"/>
          <w:lang w:val="en-US"/>
        </w:rPr>
        <w:t xml:space="preserve"> nghiên cứu</w:t>
      </w:r>
      <w:bookmarkEnd w:id="7"/>
      <w:r w:rsidRPr="00A43FB7">
        <w:rPr>
          <w:rFonts w:ascii="Times New Roman" w:hAnsi="Times New Roman"/>
          <w:color w:val="auto"/>
          <w:sz w:val="22"/>
          <w:szCs w:val="22"/>
          <w:lang w:val="en-US"/>
        </w:rPr>
        <w:t xml:space="preserve"> </w:t>
      </w:r>
    </w:p>
    <w:p w:rsidR="00A43FB7" w:rsidRPr="00A43FB7" w:rsidRDefault="00A43FB7" w:rsidP="00F564A3">
      <w:pPr>
        <w:pStyle w:val="BodyText3"/>
        <w:spacing w:after="0" w:line="340" w:lineRule="exact"/>
        <w:ind w:firstLine="425"/>
        <w:jc w:val="both"/>
        <w:rPr>
          <w:b/>
          <w:i/>
          <w:sz w:val="22"/>
          <w:szCs w:val="22"/>
          <w:lang w:val="pt-BR"/>
        </w:rPr>
      </w:pPr>
      <w:bookmarkStart w:id="8" w:name="_Toc101421574"/>
      <w:r w:rsidRPr="00A43FB7">
        <w:rPr>
          <w:b/>
          <w:i/>
          <w:sz w:val="22"/>
          <w:szCs w:val="22"/>
          <w:lang w:val="pt-BR"/>
        </w:rPr>
        <w:t xml:space="preserve">3.1. Đối tượng nghiên cứu </w:t>
      </w:r>
      <w:bookmarkEnd w:id="8"/>
    </w:p>
    <w:p w:rsidR="00A43FB7" w:rsidRPr="00A43FB7" w:rsidRDefault="00F564A3" w:rsidP="00F564A3">
      <w:pPr>
        <w:pStyle w:val="BodyText3"/>
        <w:spacing w:after="0" w:line="340" w:lineRule="exact"/>
        <w:ind w:firstLine="425"/>
        <w:jc w:val="both"/>
        <w:rPr>
          <w:sz w:val="22"/>
          <w:szCs w:val="22"/>
          <w:lang w:val="pt-BR"/>
        </w:rPr>
      </w:pPr>
      <w:bookmarkStart w:id="9" w:name="_Toc101421575"/>
      <w:r w:rsidRPr="00F564A3">
        <w:rPr>
          <w:sz w:val="22"/>
          <w:szCs w:val="22"/>
          <w:lang w:val="pt-BR"/>
        </w:rPr>
        <w:t xml:space="preserve">Đối tượng nghiên cứu của luận án là những vấn đề lý luận và thực tiễn về </w:t>
      </w:r>
      <w:r w:rsidR="0068674E">
        <w:rPr>
          <w:sz w:val="22"/>
          <w:szCs w:val="22"/>
          <w:lang w:val="pt-BR"/>
        </w:rPr>
        <w:t>QLNN</w:t>
      </w:r>
      <w:r w:rsidRPr="00F564A3">
        <w:rPr>
          <w:sz w:val="22"/>
          <w:szCs w:val="22"/>
          <w:lang w:val="pt-BR"/>
        </w:rPr>
        <w:t xml:space="preserve"> đối với kinh doanh rượu </w:t>
      </w:r>
      <w:r w:rsidR="0068674E">
        <w:rPr>
          <w:sz w:val="22"/>
          <w:szCs w:val="22"/>
          <w:lang w:val="pt-BR"/>
        </w:rPr>
        <w:t>NK</w:t>
      </w:r>
      <w:r w:rsidRPr="00F564A3">
        <w:rPr>
          <w:sz w:val="22"/>
          <w:szCs w:val="22"/>
          <w:lang w:val="pt-BR"/>
        </w:rPr>
        <w:t xml:space="preserve"> của một quốc gia</w:t>
      </w:r>
      <w:r>
        <w:rPr>
          <w:sz w:val="22"/>
          <w:szCs w:val="22"/>
          <w:lang w:val="pt-BR"/>
        </w:rPr>
        <w:t>.</w:t>
      </w:r>
    </w:p>
    <w:p w:rsidR="00A43FB7" w:rsidRPr="00A43FB7" w:rsidRDefault="00A43FB7" w:rsidP="00F564A3">
      <w:pPr>
        <w:pStyle w:val="BodyText3"/>
        <w:spacing w:after="0" w:line="340" w:lineRule="exact"/>
        <w:ind w:firstLine="425"/>
        <w:jc w:val="both"/>
        <w:rPr>
          <w:b/>
          <w:i/>
          <w:sz w:val="22"/>
          <w:szCs w:val="22"/>
          <w:lang w:val="pt-BR"/>
        </w:rPr>
      </w:pPr>
      <w:r w:rsidRPr="00A43FB7">
        <w:rPr>
          <w:b/>
          <w:i/>
          <w:sz w:val="22"/>
          <w:szCs w:val="22"/>
          <w:lang w:val="pt-BR"/>
        </w:rPr>
        <w:t>3.2. Phạm vi nghiên cứu của luận án</w:t>
      </w:r>
      <w:bookmarkEnd w:id="9"/>
    </w:p>
    <w:p w:rsidR="00A43FB7" w:rsidRPr="00A43FB7" w:rsidRDefault="00A43FB7" w:rsidP="00A43FB7">
      <w:pPr>
        <w:pStyle w:val="BodyText3"/>
        <w:spacing w:after="0" w:line="340" w:lineRule="exact"/>
        <w:ind w:firstLine="425"/>
        <w:jc w:val="both"/>
        <w:rPr>
          <w:sz w:val="22"/>
          <w:szCs w:val="22"/>
          <w:lang w:val="pt-BR"/>
        </w:rPr>
      </w:pPr>
      <w:r w:rsidRPr="00A43FB7">
        <w:rPr>
          <w:i/>
          <w:sz w:val="22"/>
          <w:szCs w:val="22"/>
          <w:lang w:val="pt-BR"/>
        </w:rPr>
        <w:t>Về nội dung:</w:t>
      </w:r>
      <w:r w:rsidRPr="00A43FB7">
        <w:rPr>
          <w:sz w:val="22"/>
          <w:szCs w:val="22"/>
          <w:lang w:val="pt-BR"/>
        </w:rPr>
        <w:t xml:space="preserve"> </w:t>
      </w:r>
      <w:r w:rsidR="00F564A3" w:rsidRPr="00F564A3">
        <w:rPr>
          <w:sz w:val="22"/>
          <w:szCs w:val="22"/>
          <w:lang w:val="pt-BR"/>
        </w:rPr>
        <w:t xml:space="preserve">luận án nghiên cứu các vấn đề chính của hoạt động </w:t>
      </w:r>
      <w:r w:rsidR="0068674E">
        <w:rPr>
          <w:sz w:val="22"/>
          <w:szCs w:val="22"/>
          <w:lang w:val="pt-BR"/>
        </w:rPr>
        <w:t>QLNN</w:t>
      </w:r>
      <w:r w:rsidR="00F564A3" w:rsidRPr="00F564A3">
        <w:rPr>
          <w:sz w:val="22"/>
          <w:szCs w:val="22"/>
          <w:lang w:val="pt-BR"/>
        </w:rPr>
        <w:t xml:space="preserve"> đối với kinh doanh rượu </w:t>
      </w:r>
      <w:r w:rsidR="0068674E">
        <w:rPr>
          <w:sz w:val="22"/>
          <w:szCs w:val="22"/>
          <w:lang w:val="pt-BR"/>
        </w:rPr>
        <w:t>NK</w:t>
      </w:r>
      <w:r w:rsidR="00F564A3" w:rsidRPr="00F564A3">
        <w:rPr>
          <w:sz w:val="22"/>
          <w:szCs w:val="22"/>
          <w:lang w:val="pt-BR"/>
        </w:rPr>
        <w:t xml:space="preserve">, bao gồm quản lý hoạt động </w:t>
      </w:r>
      <w:r w:rsidR="0068674E">
        <w:rPr>
          <w:sz w:val="22"/>
          <w:szCs w:val="22"/>
          <w:lang w:val="pt-BR"/>
        </w:rPr>
        <w:t>NK r</w:t>
      </w:r>
      <w:r w:rsidR="00F564A3" w:rsidRPr="00F564A3">
        <w:rPr>
          <w:sz w:val="22"/>
          <w:szCs w:val="22"/>
          <w:lang w:val="pt-BR"/>
        </w:rPr>
        <w:t xml:space="preserve">ượu và kinh doanh rượu </w:t>
      </w:r>
      <w:r w:rsidR="0068674E">
        <w:rPr>
          <w:sz w:val="22"/>
          <w:szCs w:val="22"/>
          <w:lang w:val="pt-BR"/>
        </w:rPr>
        <w:t>NK</w:t>
      </w:r>
      <w:r w:rsidR="00F564A3" w:rsidRPr="00F564A3">
        <w:rPr>
          <w:sz w:val="22"/>
          <w:szCs w:val="22"/>
          <w:lang w:val="pt-BR"/>
        </w:rPr>
        <w:t xml:space="preserve"> trên thị trường nội địa, không bao gồm hoạt động tạm nhập, tái xuất rượu.</w:t>
      </w:r>
    </w:p>
    <w:p w:rsidR="00596E88" w:rsidRDefault="00A43FB7" w:rsidP="00A43FB7">
      <w:pPr>
        <w:pStyle w:val="BodyText3"/>
        <w:spacing w:after="0" w:line="340" w:lineRule="exact"/>
        <w:ind w:firstLine="425"/>
        <w:jc w:val="both"/>
        <w:rPr>
          <w:sz w:val="22"/>
          <w:szCs w:val="22"/>
          <w:lang w:val="pt-BR"/>
        </w:rPr>
      </w:pPr>
      <w:r w:rsidRPr="00A43FB7">
        <w:rPr>
          <w:i/>
          <w:sz w:val="22"/>
          <w:szCs w:val="22"/>
          <w:lang w:val="pt-BR"/>
        </w:rPr>
        <w:t>Về thời gian:</w:t>
      </w:r>
      <w:r w:rsidRPr="00A43FB7">
        <w:rPr>
          <w:sz w:val="22"/>
          <w:szCs w:val="22"/>
          <w:lang w:val="pt-BR"/>
        </w:rPr>
        <w:t xml:space="preserve"> </w:t>
      </w:r>
      <w:r w:rsidR="00F564A3" w:rsidRPr="00F564A3">
        <w:rPr>
          <w:sz w:val="22"/>
          <w:szCs w:val="22"/>
          <w:lang w:val="pt-BR"/>
        </w:rPr>
        <w:t xml:space="preserve">Quản lý nhà nước về kinh doanh rượu </w:t>
      </w:r>
      <w:r w:rsidR="0068674E">
        <w:rPr>
          <w:sz w:val="22"/>
          <w:szCs w:val="22"/>
          <w:lang w:val="pt-BR"/>
        </w:rPr>
        <w:t>NK</w:t>
      </w:r>
      <w:r w:rsidR="00F564A3" w:rsidRPr="00F564A3">
        <w:rPr>
          <w:sz w:val="22"/>
          <w:szCs w:val="22"/>
          <w:lang w:val="pt-BR"/>
        </w:rPr>
        <w:t xml:space="preserve"> ở Việt Nam từ năm 2013 đến 2021, đề xuất giải pháp hoàn thiện </w:t>
      </w:r>
      <w:r w:rsidR="0068674E">
        <w:rPr>
          <w:sz w:val="22"/>
          <w:szCs w:val="22"/>
          <w:lang w:val="pt-BR"/>
        </w:rPr>
        <w:t>QLNN</w:t>
      </w:r>
      <w:r w:rsidR="00F564A3" w:rsidRPr="00F564A3">
        <w:rPr>
          <w:sz w:val="22"/>
          <w:szCs w:val="22"/>
          <w:lang w:val="pt-BR"/>
        </w:rPr>
        <w:t xml:space="preserve"> đối với kinh doanh rượu </w:t>
      </w:r>
      <w:r w:rsidR="0068674E">
        <w:rPr>
          <w:sz w:val="22"/>
          <w:szCs w:val="22"/>
          <w:lang w:val="pt-BR"/>
        </w:rPr>
        <w:t>NK</w:t>
      </w:r>
      <w:r w:rsidR="00F564A3" w:rsidRPr="00F564A3">
        <w:rPr>
          <w:sz w:val="22"/>
          <w:szCs w:val="22"/>
          <w:lang w:val="pt-BR"/>
        </w:rPr>
        <w:t xml:space="preserve"> của Việt Nam đến năm 2030</w:t>
      </w:r>
      <w:r w:rsidR="00F564A3">
        <w:rPr>
          <w:sz w:val="22"/>
          <w:szCs w:val="22"/>
          <w:lang w:val="pt-BR"/>
        </w:rPr>
        <w:t>.</w:t>
      </w:r>
    </w:p>
    <w:p w:rsidR="00A43FB7" w:rsidRPr="00A43FB7" w:rsidRDefault="00A43FB7" w:rsidP="00A43FB7">
      <w:pPr>
        <w:pStyle w:val="BodyText3"/>
        <w:spacing w:after="0" w:line="340" w:lineRule="exact"/>
        <w:ind w:firstLine="425"/>
        <w:jc w:val="both"/>
        <w:rPr>
          <w:sz w:val="22"/>
          <w:szCs w:val="22"/>
          <w:lang w:val="pt-BR"/>
        </w:rPr>
      </w:pPr>
      <w:r w:rsidRPr="00A43FB7">
        <w:rPr>
          <w:i/>
          <w:sz w:val="22"/>
          <w:szCs w:val="22"/>
          <w:lang w:val="pt-BR"/>
        </w:rPr>
        <w:t>Không gian:</w:t>
      </w:r>
      <w:r w:rsidRPr="00A43FB7">
        <w:rPr>
          <w:sz w:val="22"/>
          <w:szCs w:val="22"/>
          <w:lang w:val="pt-BR"/>
        </w:rPr>
        <w:t xml:space="preserve"> </w:t>
      </w:r>
      <w:r w:rsidR="00F564A3" w:rsidRPr="00F564A3">
        <w:rPr>
          <w:sz w:val="22"/>
          <w:szCs w:val="22"/>
          <w:lang w:val="pt-BR"/>
        </w:rPr>
        <w:t xml:space="preserve">Nghiên cứu </w:t>
      </w:r>
      <w:r w:rsidR="00F564A3">
        <w:rPr>
          <w:sz w:val="22"/>
          <w:szCs w:val="22"/>
          <w:lang w:val="pt-BR"/>
        </w:rPr>
        <w:t xml:space="preserve">QLNN </w:t>
      </w:r>
      <w:r w:rsidR="00F564A3" w:rsidRPr="00F564A3">
        <w:rPr>
          <w:sz w:val="22"/>
          <w:szCs w:val="22"/>
          <w:lang w:val="pt-BR"/>
        </w:rPr>
        <w:t xml:space="preserve">đối với kinh doanh rượu </w:t>
      </w:r>
      <w:r w:rsidR="0068674E">
        <w:rPr>
          <w:sz w:val="22"/>
          <w:szCs w:val="22"/>
          <w:lang w:val="pt-BR"/>
        </w:rPr>
        <w:t>NK</w:t>
      </w:r>
      <w:r w:rsidR="00F564A3" w:rsidRPr="00F564A3">
        <w:rPr>
          <w:sz w:val="22"/>
          <w:szCs w:val="22"/>
          <w:lang w:val="pt-BR"/>
        </w:rPr>
        <w:t xml:space="preserve"> của Việt Nam, bên cạnh đó luận án còn tìm hiểu kinh nghiệm </w:t>
      </w:r>
      <w:r w:rsidR="00F564A3">
        <w:rPr>
          <w:sz w:val="22"/>
          <w:szCs w:val="22"/>
          <w:lang w:val="pt-BR"/>
        </w:rPr>
        <w:t>QLNN</w:t>
      </w:r>
      <w:r w:rsidR="00F564A3" w:rsidRPr="00F564A3">
        <w:rPr>
          <w:sz w:val="22"/>
          <w:szCs w:val="22"/>
          <w:lang w:val="pt-BR"/>
        </w:rPr>
        <w:t xml:space="preserve"> về </w:t>
      </w:r>
      <w:r w:rsidR="0068674E">
        <w:rPr>
          <w:sz w:val="22"/>
          <w:szCs w:val="22"/>
          <w:lang w:val="pt-BR"/>
        </w:rPr>
        <w:t>KD</w:t>
      </w:r>
      <w:r w:rsidR="00F564A3" w:rsidRPr="00F564A3">
        <w:rPr>
          <w:sz w:val="22"/>
          <w:szCs w:val="22"/>
          <w:lang w:val="pt-BR"/>
        </w:rPr>
        <w:t xml:space="preserve"> rượu nhập khẩu ở một số nước trên thế giới</w:t>
      </w:r>
      <w:r w:rsidR="00F564A3">
        <w:rPr>
          <w:sz w:val="22"/>
          <w:szCs w:val="22"/>
          <w:lang w:val="pt-BR"/>
        </w:rPr>
        <w:t>.</w:t>
      </w:r>
    </w:p>
    <w:p w:rsidR="00A43FB7" w:rsidRPr="00A43FB7" w:rsidRDefault="00A43FB7" w:rsidP="00A43FB7">
      <w:pPr>
        <w:pStyle w:val="Heading2"/>
        <w:spacing w:before="0" w:line="340" w:lineRule="exact"/>
        <w:ind w:firstLine="425"/>
        <w:rPr>
          <w:rFonts w:ascii="Times New Roman" w:hAnsi="Times New Roman"/>
          <w:color w:val="auto"/>
          <w:sz w:val="22"/>
          <w:szCs w:val="22"/>
          <w:lang w:val="en-US"/>
        </w:rPr>
      </w:pPr>
      <w:bookmarkStart w:id="10" w:name="_Toc101421576"/>
      <w:bookmarkStart w:id="11" w:name="_Toc132122508"/>
      <w:r w:rsidRPr="00A43FB7">
        <w:rPr>
          <w:rFonts w:ascii="Times New Roman" w:hAnsi="Times New Roman"/>
          <w:color w:val="auto"/>
          <w:sz w:val="22"/>
          <w:szCs w:val="22"/>
          <w:lang w:val="en-US"/>
        </w:rPr>
        <w:t>4. Phương pháp nghiên cứu</w:t>
      </w:r>
      <w:bookmarkEnd w:id="10"/>
      <w:bookmarkEnd w:id="11"/>
    </w:p>
    <w:p w:rsidR="00A43FB7" w:rsidRPr="00A43FB7" w:rsidRDefault="00A43FB7" w:rsidP="00596E88">
      <w:pPr>
        <w:pStyle w:val="BodyText3"/>
        <w:spacing w:after="0" w:line="340" w:lineRule="exact"/>
        <w:ind w:firstLine="425"/>
        <w:jc w:val="both"/>
        <w:rPr>
          <w:sz w:val="22"/>
          <w:szCs w:val="22"/>
          <w:lang w:val="pt-BR"/>
        </w:rPr>
      </w:pPr>
      <w:r w:rsidRPr="00A43FB7">
        <w:rPr>
          <w:sz w:val="22"/>
          <w:szCs w:val="22"/>
          <w:lang w:val="pt-BR"/>
        </w:rPr>
        <w:t>Trong quá trình nghiên cứu luận án, nghiên cứu sinh sử dụng phương pháp luận và các phương pháp</w:t>
      </w:r>
      <w:r w:rsidR="00596E88">
        <w:rPr>
          <w:sz w:val="22"/>
          <w:szCs w:val="22"/>
          <w:lang w:val="pt-BR"/>
        </w:rPr>
        <w:t xml:space="preserve"> luận </w:t>
      </w:r>
      <w:r w:rsidR="00596E88" w:rsidRPr="00A43FB7">
        <w:rPr>
          <w:sz w:val="22"/>
          <w:szCs w:val="22"/>
          <w:lang w:val="pt-BR"/>
        </w:rPr>
        <w:t xml:space="preserve">của Chủ nghĩa Mác-Lê Nin, tư tưởng Hồ Chí Minh, phương pháp duy vật biện chứng và chủ nghĩa duy vật lịch sử được vận dụng nghiên cứu trong toàn bộ các </w:t>
      </w:r>
      <w:r w:rsidR="00596E88" w:rsidRPr="00A43FB7">
        <w:rPr>
          <w:sz w:val="22"/>
          <w:szCs w:val="22"/>
          <w:lang w:val="pt-BR"/>
        </w:rPr>
        <w:lastRenderedPageBreak/>
        <w:t>chương của luận án</w:t>
      </w:r>
      <w:r w:rsidR="00596E88">
        <w:rPr>
          <w:sz w:val="22"/>
          <w:szCs w:val="22"/>
          <w:lang w:val="pt-BR"/>
        </w:rPr>
        <w:t xml:space="preserve">. Những phương pháp cụ thể được sử dụng là: </w:t>
      </w:r>
      <w:r w:rsidRPr="00A43FB7">
        <w:rPr>
          <w:sz w:val="22"/>
          <w:szCs w:val="22"/>
          <w:lang w:val="pt-BR"/>
        </w:rPr>
        <w:t>phương pháp hệ thống, phương pháp phân tích, phương pháp tổng hợp, phương pháp quy nạp, phương pháp so sánh, đối chiếu, phương pháp thố</w:t>
      </w:r>
      <w:r w:rsidR="00F564A3">
        <w:rPr>
          <w:sz w:val="22"/>
          <w:szCs w:val="22"/>
          <w:lang w:val="pt-BR"/>
        </w:rPr>
        <w:t>ng kê, phương pháp chuyên gia, phương pháp khảo sát.</w:t>
      </w:r>
    </w:p>
    <w:p w:rsidR="00A43FB7" w:rsidRPr="00A43FB7" w:rsidRDefault="00A43FB7" w:rsidP="00A43FB7">
      <w:pPr>
        <w:pStyle w:val="Heading2"/>
        <w:spacing w:before="0" w:line="340" w:lineRule="exact"/>
        <w:ind w:firstLine="425"/>
        <w:rPr>
          <w:rFonts w:ascii="Times New Roman" w:hAnsi="Times New Roman"/>
          <w:color w:val="auto"/>
          <w:sz w:val="22"/>
          <w:szCs w:val="22"/>
          <w:lang w:val="en-US"/>
        </w:rPr>
      </w:pPr>
      <w:bookmarkStart w:id="12" w:name="_Toc101421579"/>
      <w:bookmarkStart w:id="13" w:name="_Toc132122509"/>
      <w:r w:rsidRPr="00A43FB7">
        <w:rPr>
          <w:rFonts w:ascii="Times New Roman" w:hAnsi="Times New Roman"/>
          <w:color w:val="auto"/>
          <w:sz w:val="22"/>
          <w:szCs w:val="22"/>
          <w:lang w:val="en-US"/>
        </w:rPr>
        <w:t>5. Những đóng góp mới của luận án</w:t>
      </w:r>
      <w:bookmarkEnd w:id="12"/>
      <w:bookmarkEnd w:id="13"/>
    </w:p>
    <w:p w:rsidR="00A43FB7" w:rsidRPr="00A43FB7" w:rsidRDefault="00FC2AEC" w:rsidP="00A43FB7">
      <w:pPr>
        <w:snapToGrid w:val="0"/>
        <w:spacing w:after="0" w:line="340" w:lineRule="exact"/>
        <w:ind w:firstLine="425"/>
        <w:jc w:val="both"/>
        <w:rPr>
          <w:bCs/>
          <w:sz w:val="22"/>
          <w:szCs w:val="22"/>
        </w:rPr>
      </w:pPr>
      <w:r w:rsidRPr="00FC2AEC">
        <w:rPr>
          <w:bCs/>
          <w:i/>
          <w:sz w:val="22"/>
          <w:szCs w:val="22"/>
        </w:rPr>
        <w:t>- Một là,</w:t>
      </w:r>
      <w:r>
        <w:rPr>
          <w:bCs/>
          <w:sz w:val="22"/>
          <w:szCs w:val="22"/>
        </w:rPr>
        <w:t xml:space="preserve"> g</w:t>
      </w:r>
      <w:r w:rsidR="00A43FB7" w:rsidRPr="00A43FB7">
        <w:rPr>
          <w:bCs/>
          <w:sz w:val="22"/>
          <w:szCs w:val="22"/>
        </w:rPr>
        <w:t xml:space="preserve">iải quyết một số vấn đề mang tính lý luận về </w:t>
      </w:r>
      <w:r w:rsidR="0068674E">
        <w:rPr>
          <w:bCs/>
          <w:sz w:val="22"/>
          <w:szCs w:val="22"/>
        </w:rPr>
        <w:t>QLNN</w:t>
      </w:r>
      <w:r w:rsidR="00A43FB7" w:rsidRPr="00A43FB7">
        <w:rPr>
          <w:bCs/>
          <w:sz w:val="22"/>
          <w:szCs w:val="22"/>
        </w:rPr>
        <w:t xml:space="preserve"> đối với kinh doanh rượu </w:t>
      </w:r>
      <w:r w:rsidR="0068674E">
        <w:rPr>
          <w:bCs/>
          <w:sz w:val="22"/>
          <w:szCs w:val="22"/>
        </w:rPr>
        <w:t>NK</w:t>
      </w:r>
      <w:r w:rsidR="00596E88">
        <w:rPr>
          <w:bCs/>
          <w:sz w:val="22"/>
          <w:szCs w:val="22"/>
        </w:rPr>
        <w:t xml:space="preserve">; </w:t>
      </w:r>
    </w:p>
    <w:p w:rsidR="00A43FB7" w:rsidRPr="00A43FB7" w:rsidRDefault="00596E88" w:rsidP="00A43FB7">
      <w:pPr>
        <w:snapToGrid w:val="0"/>
        <w:spacing w:after="0" w:line="340" w:lineRule="exact"/>
        <w:ind w:firstLine="425"/>
        <w:jc w:val="both"/>
        <w:rPr>
          <w:bCs/>
          <w:sz w:val="22"/>
          <w:szCs w:val="22"/>
        </w:rPr>
      </w:pPr>
      <w:r w:rsidRPr="00FC2AEC">
        <w:rPr>
          <w:bCs/>
          <w:i/>
          <w:spacing w:val="-4"/>
          <w:sz w:val="22"/>
          <w:szCs w:val="22"/>
        </w:rPr>
        <w:t xml:space="preserve">- </w:t>
      </w:r>
      <w:r w:rsidR="00FC2AEC" w:rsidRPr="00FC2AEC">
        <w:rPr>
          <w:bCs/>
          <w:i/>
          <w:spacing w:val="-4"/>
          <w:sz w:val="22"/>
          <w:szCs w:val="22"/>
        </w:rPr>
        <w:t>Hai là</w:t>
      </w:r>
      <w:r w:rsidR="00FC2AEC" w:rsidRPr="00FC2AEC">
        <w:rPr>
          <w:bCs/>
          <w:spacing w:val="-4"/>
          <w:sz w:val="22"/>
          <w:szCs w:val="22"/>
        </w:rPr>
        <w:t>,</w:t>
      </w:r>
      <w:r w:rsidR="00FC2AEC">
        <w:rPr>
          <w:bCs/>
          <w:spacing w:val="-4"/>
          <w:sz w:val="22"/>
          <w:szCs w:val="22"/>
        </w:rPr>
        <w:t xml:space="preserve"> </w:t>
      </w:r>
      <w:r w:rsidR="00FC2AEC" w:rsidRPr="00FC2AEC">
        <w:rPr>
          <w:bCs/>
          <w:spacing w:val="-4"/>
          <w:sz w:val="22"/>
          <w:szCs w:val="22"/>
        </w:rPr>
        <w:t>r</w:t>
      </w:r>
      <w:r>
        <w:rPr>
          <w:bCs/>
          <w:spacing w:val="-4"/>
          <w:sz w:val="22"/>
          <w:szCs w:val="22"/>
        </w:rPr>
        <w:t>ú</w:t>
      </w:r>
      <w:r w:rsidR="00A43FB7" w:rsidRPr="00A43FB7">
        <w:rPr>
          <w:bCs/>
          <w:spacing w:val="-4"/>
          <w:sz w:val="22"/>
          <w:szCs w:val="22"/>
        </w:rPr>
        <w:t>t ra những thành công cũng như bất cập, hạn chế củ</w:t>
      </w:r>
      <w:r w:rsidR="0068674E">
        <w:rPr>
          <w:bCs/>
          <w:spacing w:val="-4"/>
          <w:sz w:val="22"/>
          <w:szCs w:val="22"/>
        </w:rPr>
        <w:t xml:space="preserve">a QLNN </w:t>
      </w:r>
      <w:r w:rsidR="00A43FB7" w:rsidRPr="00A43FB7">
        <w:rPr>
          <w:bCs/>
          <w:spacing w:val="-4"/>
          <w:sz w:val="22"/>
          <w:szCs w:val="22"/>
        </w:rPr>
        <w:t>đối với kinh doanh rượu nhập khẩu ở Việt Nam Đồng thời, chỉ ra được nguyên nhân của những bất cập, hạn chế đó.</w:t>
      </w:r>
    </w:p>
    <w:p w:rsidR="00A43FB7" w:rsidRPr="00A43FB7" w:rsidRDefault="00A43FB7" w:rsidP="00A43FB7">
      <w:pPr>
        <w:widowControl w:val="0"/>
        <w:spacing w:after="0" w:line="340" w:lineRule="exact"/>
        <w:ind w:firstLine="425"/>
        <w:jc w:val="both"/>
        <w:rPr>
          <w:b/>
          <w:sz w:val="22"/>
          <w:szCs w:val="22"/>
        </w:rPr>
      </w:pPr>
      <w:r w:rsidRPr="00A43FB7">
        <w:rPr>
          <w:bCs/>
          <w:i/>
          <w:sz w:val="22"/>
          <w:szCs w:val="22"/>
        </w:rPr>
        <w:t>Ba là,</w:t>
      </w:r>
      <w:r w:rsidRPr="00A43FB7">
        <w:rPr>
          <w:sz w:val="22"/>
          <w:szCs w:val="22"/>
        </w:rPr>
        <w:t xml:space="preserve"> </w:t>
      </w:r>
      <w:r w:rsidR="00FC2AEC">
        <w:rPr>
          <w:sz w:val="22"/>
          <w:szCs w:val="22"/>
        </w:rPr>
        <w:t>l</w:t>
      </w:r>
      <w:r w:rsidRPr="00A43FB7">
        <w:rPr>
          <w:sz w:val="22"/>
          <w:szCs w:val="22"/>
        </w:rPr>
        <w:t xml:space="preserve">uận </w:t>
      </w:r>
      <w:proofErr w:type="gramStart"/>
      <w:r w:rsidRPr="00A43FB7">
        <w:rPr>
          <w:sz w:val="22"/>
          <w:szCs w:val="22"/>
        </w:rPr>
        <w:t>án</w:t>
      </w:r>
      <w:proofErr w:type="gramEnd"/>
      <w:r w:rsidRPr="00A43FB7">
        <w:rPr>
          <w:sz w:val="22"/>
          <w:szCs w:val="22"/>
        </w:rPr>
        <w:t xml:space="preserve"> đã đề xuất các nhóm giải pháp để hoàn thiện </w:t>
      </w:r>
      <w:r w:rsidR="00D04168">
        <w:rPr>
          <w:sz w:val="22"/>
          <w:szCs w:val="22"/>
        </w:rPr>
        <w:t>QLNN</w:t>
      </w:r>
      <w:r w:rsidRPr="00A43FB7">
        <w:rPr>
          <w:sz w:val="22"/>
          <w:szCs w:val="22"/>
        </w:rPr>
        <w:t xml:space="preserve"> đối với kinh doanh rượu </w:t>
      </w:r>
      <w:r w:rsidR="00D04168">
        <w:rPr>
          <w:sz w:val="22"/>
          <w:szCs w:val="22"/>
        </w:rPr>
        <w:t>NK</w:t>
      </w:r>
      <w:r w:rsidRPr="00A43FB7">
        <w:rPr>
          <w:sz w:val="22"/>
          <w:szCs w:val="22"/>
        </w:rPr>
        <w:t xml:space="preserve"> ở Việt Nam trong thời gian tới</w:t>
      </w:r>
      <w:r w:rsidR="00FC2AEC">
        <w:rPr>
          <w:sz w:val="22"/>
          <w:szCs w:val="22"/>
        </w:rPr>
        <w:t>.</w:t>
      </w:r>
      <w:r w:rsidRPr="00A43FB7">
        <w:rPr>
          <w:sz w:val="22"/>
          <w:szCs w:val="22"/>
        </w:rPr>
        <w:t xml:space="preserve"> </w:t>
      </w:r>
      <w:proofErr w:type="gramStart"/>
      <w:r w:rsidRPr="00A43FB7">
        <w:rPr>
          <w:sz w:val="22"/>
          <w:szCs w:val="22"/>
        </w:rPr>
        <w:t>Những giải pháp này được xây dựng trên cơ sở những luận cứ khoa học được luận giải một cách sâu sắc về lý luận và thực tiễn.</w:t>
      </w:r>
      <w:proofErr w:type="gramEnd"/>
    </w:p>
    <w:p w:rsidR="00A43FB7" w:rsidRPr="00A43FB7" w:rsidRDefault="00A43FB7" w:rsidP="00A43FB7">
      <w:pPr>
        <w:pStyle w:val="Heading2"/>
        <w:spacing w:before="0" w:line="340" w:lineRule="exact"/>
        <w:ind w:firstLine="425"/>
        <w:rPr>
          <w:rFonts w:ascii="Times New Roman" w:hAnsi="Times New Roman"/>
          <w:color w:val="auto"/>
          <w:sz w:val="22"/>
          <w:szCs w:val="22"/>
          <w:lang w:val="en-US"/>
        </w:rPr>
      </w:pPr>
      <w:bookmarkStart w:id="14" w:name="_Toc101421580"/>
      <w:bookmarkStart w:id="15" w:name="_Toc132122510"/>
      <w:r w:rsidRPr="00A43FB7">
        <w:rPr>
          <w:rFonts w:ascii="Times New Roman" w:hAnsi="Times New Roman"/>
          <w:color w:val="auto"/>
          <w:sz w:val="22"/>
          <w:szCs w:val="22"/>
          <w:lang w:val="en-US"/>
        </w:rPr>
        <w:t>6. Ý nghĩa lý luận và thực tiễn của luận án</w:t>
      </w:r>
      <w:bookmarkEnd w:id="14"/>
      <w:bookmarkEnd w:id="15"/>
    </w:p>
    <w:p w:rsidR="00A43FB7" w:rsidRPr="00A43FB7" w:rsidRDefault="00A43FB7" w:rsidP="00A43FB7">
      <w:pPr>
        <w:spacing w:after="0" w:line="340" w:lineRule="exact"/>
        <w:ind w:firstLine="425"/>
        <w:rPr>
          <w:b/>
          <w:i/>
          <w:sz w:val="22"/>
          <w:szCs w:val="22"/>
        </w:rPr>
      </w:pPr>
      <w:bookmarkStart w:id="16" w:name="_Toc101421581"/>
      <w:r w:rsidRPr="00A43FB7">
        <w:rPr>
          <w:b/>
          <w:i/>
          <w:sz w:val="22"/>
          <w:szCs w:val="22"/>
        </w:rPr>
        <w:t>6.1. Về lý luận</w:t>
      </w:r>
      <w:bookmarkEnd w:id="16"/>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xml:space="preserve">Kết quả nghiên cứu của luận </w:t>
      </w:r>
      <w:proofErr w:type="gramStart"/>
      <w:r w:rsidRPr="00A43FB7">
        <w:rPr>
          <w:sz w:val="22"/>
          <w:szCs w:val="22"/>
          <w:lang w:eastAsia="x-none"/>
        </w:rPr>
        <w:t>án</w:t>
      </w:r>
      <w:proofErr w:type="gramEnd"/>
      <w:r w:rsidRPr="00A43FB7">
        <w:rPr>
          <w:sz w:val="22"/>
          <w:szCs w:val="22"/>
          <w:lang w:eastAsia="x-none"/>
        </w:rPr>
        <w:t xml:space="preserve"> góp phần làm sáng tỏ thêm các khái niệm, nội dung, nhân tố ảnh hưởng đến </w:t>
      </w:r>
      <w:r w:rsidR="00D04168">
        <w:rPr>
          <w:sz w:val="22"/>
          <w:szCs w:val="22"/>
          <w:lang w:eastAsia="x-none"/>
        </w:rPr>
        <w:t>QLNN</w:t>
      </w:r>
      <w:r w:rsidRPr="00A43FB7">
        <w:rPr>
          <w:sz w:val="22"/>
          <w:szCs w:val="22"/>
          <w:lang w:eastAsia="x-none"/>
        </w:rPr>
        <w:t xml:space="preserve"> đối với kinh doanh rượu </w:t>
      </w:r>
      <w:r w:rsidR="00D04168">
        <w:rPr>
          <w:sz w:val="22"/>
          <w:szCs w:val="22"/>
          <w:lang w:eastAsia="x-none"/>
        </w:rPr>
        <w:t>NK</w:t>
      </w:r>
      <w:r w:rsidRPr="00A43FB7">
        <w:rPr>
          <w:sz w:val="22"/>
          <w:szCs w:val="22"/>
          <w:lang w:eastAsia="x-none"/>
        </w:rPr>
        <w:t xml:space="preserve"> phù hợp điều kiện kinh tế - xã hội, môi trường phát triển. Những vấn đề luận </w:t>
      </w:r>
      <w:proofErr w:type="gramStart"/>
      <w:r w:rsidRPr="00A43FB7">
        <w:rPr>
          <w:sz w:val="22"/>
          <w:szCs w:val="22"/>
          <w:lang w:eastAsia="x-none"/>
        </w:rPr>
        <w:t>án</w:t>
      </w:r>
      <w:proofErr w:type="gramEnd"/>
      <w:r w:rsidRPr="00A43FB7">
        <w:rPr>
          <w:sz w:val="22"/>
          <w:szCs w:val="22"/>
          <w:lang w:eastAsia="x-none"/>
        </w:rPr>
        <w:t xml:space="preserve"> đề cập, giải quyết góp phần phân tích những cơ sở khoa học trong việc đề xuất các giải pháp nhằm </w:t>
      </w:r>
      <w:r w:rsidR="00D04168">
        <w:rPr>
          <w:sz w:val="22"/>
          <w:szCs w:val="22"/>
          <w:lang w:eastAsia="x-none"/>
        </w:rPr>
        <w:t>hoanf thiện QLNN</w:t>
      </w:r>
      <w:r w:rsidRPr="00A43FB7">
        <w:rPr>
          <w:sz w:val="22"/>
          <w:szCs w:val="22"/>
          <w:lang w:eastAsia="x-none"/>
        </w:rPr>
        <w:t xml:space="preserve"> đối với kinh doanh rượu </w:t>
      </w:r>
      <w:r w:rsidR="00D04168">
        <w:rPr>
          <w:sz w:val="22"/>
          <w:szCs w:val="22"/>
          <w:lang w:eastAsia="x-none"/>
        </w:rPr>
        <w:t>NK</w:t>
      </w:r>
      <w:r w:rsidRPr="00A43FB7">
        <w:rPr>
          <w:sz w:val="22"/>
          <w:szCs w:val="22"/>
          <w:lang w:eastAsia="x-none"/>
        </w:rPr>
        <w:t xml:space="preserve"> ở Việt Nam.</w:t>
      </w:r>
    </w:p>
    <w:p w:rsidR="00A43FB7" w:rsidRPr="00A43FB7" w:rsidRDefault="00A43FB7" w:rsidP="00A43FB7">
      <w:pPr>
        <w:spacing w:after="0" w:line="340" w:lineRule="exact"/>
        <w:ind w:firstLine="425"/>
        <w:rPr>
          <w:b/>
          <w:i/>
          <w:sz w:val="22"/>
          <w:szCs w:val="22"/>
        </w:rPr>
      </w:pPr>
      <w:bookmarkStart w:id="17" w:name="_Toc101421582"/>
      <w:r w:rsidRPr="00A43FB7">
        <w:rPr>
          <w:b/>
          <w:i/>
          <w:sz w:val="22"/>
          <w:szCs w:val="22"/>
        </w:rPr>
        <w:t>6.2. Về thực tiễn</w:t>
      </w:r>
      <w:bookmarkEnd w:id="17"/>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xml:space="preserve">Kết quả nghiên cứu của luận án có thể sử dụng làm tài liệu tham khảo, phục vụ đào tạo, giảng dạy, học tập và nghiên cứu những chuyên đề thực tế liên quan đến </w:t>
      </w:r>
      <w:r w:rsidR="00D04168">
        <w:rPr>
          <w:sz w:val="22"/>
          <w:szCs w:val="22"/>
          <w:lang w:eastAsia="x-none"/>
        </w:rPr>
        <w:t>QLNN</w:t>
      </w:r>
      <w:r w:rsidRPr="00A43FB7">
        <w:rPr>
          <w:sz w:val="22"/>
          <w:szCs w:val="22"/>
          <w:lang w:eastAsia="x-none"/>
        </w:rPr>
        <w:t xml:space="preserve"> đối với kinh doanh rượu</w:t>
      </w:r>
      <w:r w:rsidR="00D04168">
        <w:rPr>
          <w:sz w:val="22"/>
          <w:szCs w:val="22"/>
          <w:lang w:eastAsia="x-none"/>
        </w:rPr>
        <w:t xml:space="preserve"> NK</w:t>
      </w:r>
      <w:r w:rsidRPr="00A43FB7">
        <w:rPr>
          <w:sz w:val="22"/>
          <w:szCs w:val="22"/>
          <w:lang w:eastAsia="x-none"/>
        </w:rPr>
        <w:t xml:space="preserve"> ở Việt Nam. Nguồn tài liệu sử dụng cho các cơ quan quản lý từ </w:t>
      </w:r>
      <w:r w:rsidRPr="00A43FB7">
        <w:rPr>
          <w:sz w:val="22"/>
          <w:szCs w:val="22"/>
          <w:lang w:eastAsia="x-none"/>
        </w:rPr>
        <w:lastRenderedPageBreak/>
        <w:t xml:space="preserve">Trung ương đến địa phương tham khảo để đề xuất giải pháp hoàn thiện và tăng cường </w:t>
      </w:r>
      <w:r w:rsidR="00D04168">
        <w:rPr>
          <w:sz w:val="22"/>
          <w:szCs w:val="22"/>
          <w:lang w:eastAsia="x-none"/>
        </w:rPr>
        <w:t>QLNN</w:t>
      </w:r>
      <w:r w:rsidRPr="00A43FB7">
        <w:rPr>
          <w:sz w:val="22"/>
          <w:szCs w:val="22"/>
          <w:lang w:eastAsia="x-none"/>
        </w:rPr>
        <w:t xml:space="preserve"> đối với kinh doanh rượu </w:t>
      </w:r>
      <w:r w:rsidR="00D04168">
        <w:rPr>
          <w:sz w:val="22"/>
          <w:szCs w:val="22"/>
          <w:lang w:eastAsia="x-none"/>
        </w:rPr>
        <w:t>NK</w:t>
      </w:r>
      <w:r w:rsidRPr="00A43FB7">
        <w:rPr>
          <w:sz w:val="22"/>
          <w:szCs w:val="22"/>
          <w:lang w:eastAsia="x-none"/>
        </w:rPr>
        <w:t>.</w:t>
      </w:r>
    </w:p>
    <w:p w:rsidR="00A43FB7" w:rsidRPr="00A43FB7" w:rsidRDefault="00A43FB7" w:rsidP="00A43FB7">
      <w:pPr>
        <w:pStyle w:val="Heading2"/>
        <w:spacing w:before="0" w:line="340" w:lineRule="exact"/>
        <w:ind w:firstLine="425"/>
        <w:rPr>
          <w:rFonts w:ascii="Times New Roman" w:hAnsi="Times New Roman"/>
          <w:color w:val="auto"/>
          <w:sz w:val="22"/>
          <w:szCs w:val="22"/>
          <w:lang w:val="en-US"/>
        </w:rPr>
      </w:pPr>
      <w:bookmarkStart w:id="18" w:name="_Toc101421583"/>
      <w:bookmarkStart w:id="19" w:name="_Toc132122511"/>
      <w:r w:rsidRPr="00A43FB7">
        <w:rPr>
          <w:rFonts w:ascii="Times New Roman" w:hAnsi="Times New Roman"/>
          <w:color w:val="auto"/>
          <w:sz w:val="22"/>
          <w:szCs w:val="22"/>
          <w:lang w:val="en-US"/>
        </w:rPr>
        <w:t>7. Kết cấu luận án</w:t>
      </w:r>
      <w:bookmarkEnd w:id="18"/>
      <w:bookmarkEnd w:id="19"/>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xml:space="preserve">Ngoài phần mở đầu, kết luận và danh mục tài liệu tham khảo và các phụ lục, nội dung chính của luận </w:t>
      </w:r>
      <w:proofErr w:type="gramStart"/>
      <w:r w:rsidRPr="00A43FB7">
        <w:rPr>
          <w:sz w:val="22"/>
          <w:szCs w:val="22"/>
          <w:lang w:eastAsia="x-none"/>
        </w:rPr>
        <w:t>án</w:t>
      </w:r>
      <w:proofErr w:type="gramEnd"/>
      <w:r w:rsidRPr="00A43FB7">
        <w:rPr>
          <w:sz w:val="22"/>
          <w:szCs w:val="22"/>
          <w:lang w:eastAsia="x-none"/>
        </w:rPr>
        <w:t xml:space="preserve"> được trình bày trong 4 chương sau:</w:t>
      </w:r>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Chương 1: Tổng quan các công trình nghiên cứu có liên quan đến đề tài luận án;</w:t>
      </w:r>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xml:space="preserve">- Chương 2: Cơ sở lý luận và kinh nghiệm quốc tế về quản lý nhà nước đối với kinh doanh rượu nhập khẩu; </w:t>
      </w:r>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Chương 3: Thực trạng quản lý nhà nước đối với kinh doanh rượu nhập khẩu ở Việt Nam;</w:t>
      </w:r>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Chương 4: Giải pháp hoàn thiện quản lý nhà nước đối với kinh doanh rượu nhập khẩu ở Việt Nam.</w:t>
      </w:r>
    </w:p>
    <w:p w:rsidR="00A43FB7" w:rsidRPr="004557E2" w:rsidRDefault="00A43FB7" w:rsidP="00A43FB7">
      <w:pPr>
        <w:pStyle w:val="Heading1"/>
        <w:tabs>
          <w:tab w:val="left" w:pos="426"/>
        </w:tabs>
        <w:spacing w:before="0" w:line="340" w:lineRule="exact"/>
        <w:ind w:firstLine="425"/>
        <w:jc w:val="center"/>
        <w:rPr>
          <w:rFonts w:ascii="Times New Roman" w:hAnsi="Times New Roman"/>
          <w:b w:val="0"/>
          <w:color w:val="auto"/>
          <w:sz w:val="22"/>
          <w:szCs w:val="22"/>
          <w:lang w:val="en-US"/>
        </w:rPr>
      </w:pPr>
      <w:bookmarkStart w:id="20" w:name="_Toc132122512"/>
      <w:r w:rsidRPr="004557E2">
        <w:rPr>
          <w:rFonts w:ascii="Times New Roman" w:hAnsi="Times New Roman"/>
          <w:b w:val="0"/>
          <w:color w:val="auto"/>
          <w:sz w:val="22"/>
          <w:szCs w:val="22"/>
          <w:lang w:val="en-US"/>
        </w:rPr>
        <w:t>CHƯƠNG 1:</w:t>
      </w:r>
      <w:bookmarkEnd w:id="20"/>
    </w:p>
    <w:p w:rsidR="00A43FB7" w:rsidRPr="00A43FB7" w:rsidRDefault="00A43FB7" w:rsidP="00A43FB7">
      <w:pPr>
        <w:pStyle w:val="Heading1"/>
        <w:tabs>
          <w:tab w:val="left" w:pos="426"/>
        </w:tabs>
        <w:spacing w:before="0" w:line="340" w:lineRule="exact"/>
        <w:ind w:firstLine="425"/>
        <w:jc w:val="center"/>
        <w:rPr>
          <w:rFonts w:ascii="Times New Roman" w:hAnsi="Times New Roman"/>
          <w:color w:val="auto"/>
          <w:sz w:val="22"/>
          <w:szCs w:val="22"/>
          <w:lang w:val="en-US"/>
        </w:rPr>
      </w:pPr>
      <w:bookmarkStart w:id="21" w:name="_Toc101421585"/>
      <w:bookmarkStart w:id="22" w:name="_Toc132122513"/>
      <w:r w:rsidRPr="00A43FB7">
        <w:rPr>
          <w:rFonts w:ascii="Times New Roman" w:hAnsi="Times New Roman"/>
          <w:color w:val="auto"/>
          <w:sz w:val="22"/>
          <w:szCs w:val="22"/>
          <w:lang w:val="en-US"/>
        </w:rPr>
        <w:t>TỔNG QUAN CÁC CÔNG TRÌNH NGHIÊN CỨU                                               CÓ LIÊN QUAN</w:t>
      </w:r>
      <w:bookmarkEnd w:id="21"/>
      <w:r w:rsidRPr="00A43FB7">
        <w:rPr>
          <w:rFonts w:ascii="Times New Roman" w:hAnsi="Times New Roman"/>
          <w:color w:val="auto"/>
          <w:sz w:val="22"/>
          <w:szCs w:val="22"/>
          <w:lang w:val="en-US"/>
        </w:rPr>
        <w:t xml:space="preserve"> ĐẾN ĐỀ TÀI LUẬN ÁN</w:t>
      </w:r>
      <w:bookmarkEnd w:id="22"/>
      <w:r w:rsidRPr="00A43FB7">
        <w:rPr>
          <w:rFonts w:ascii="Times New Roman" w:hAnsi="Times New Roman"/>
          <w:color w:val="auto"/>
          <w:sz w:val="22"/>
          <w:szCs w:val="22"/>
          <w:lang w:val="en-US"/>
        </w:rPr>
        <w:t xml:space="preserve"> </w:t>
      </w:r>
    </w:p>
    <w:p w:rsidR="00A43FB7" w:rsidRPr="00A43FB7" w:rsidRDefault="00A43FB7" w:rsidP="00A43FB7">
      <w:pPr>
        <w:pStyle w:val="Heading2"/>
        <w:spacing w:before="0" w:line="340" w:lineRule="exact"/>
        <w:ind w:firstLine="425"/>
        <w:jc w:val="both"/>
        <w:rPr>
          <w:rFonts w:ascii="Times New Roman" w:hAnsi="Times New Roman"/>
          <w:color w:val="auto"/>
          <w:sz w:val="22"/>
          <w:szCs w:val="22"/>
          <w:lang w:val="en-US"/>
        </w:rPr>
      </w:pPr>
      <w:bookmarkStart w:id="23" w:name="_Toc132122514"/>
      <w:bookmarkStart w:id="24" w:name="_Toc101421586"/>
      <w:r w:rsidRPr="00A43FB7">
        <w:rPr>
          <w:rFonts w:ascii="Times New Roman" w:hAnsi="Times New Roman"/>
          <w:color w:val="auto"/>
          <w:sz w:val="22"/>
          <w:szCs w:val="22"/>
          <w:lang w:val="en-US"/>
        </w:rPr>
        <w:t>1.1. Tổng quan các công công trình nghiên cứu</w:t>
      </w:r>
      <w:bookmarkEnd w:id="23"/>
      <w:r w:rsidRPr="00A43FB7">
        <w:rPr>
          <w:rFonts w:ascii="Times New Roman" w:hAnsi="Times New Roman"/>
          <w:color w:val="auto"/>
          <w:sz w:val="22"/>
          <w:szCs w:val="22"/>
          <w:lang w:val="en-US"/>
        </w:rPr>
        <w:t xml:space="preserve"> </w:t>
      </w:r>
      <w:bookmarkEnd w:id="24"/>
    </w:p>
    <w:p w:rsidR="00A43FB7" w:rsidRPr="00A43FB7" w:rsidRDefault="00A43FB7" w:rsidP="00A43FB7">
      <w:pPr>
        <w:pStyle w:val="Heading3"/>
        <w:numPr>
          <w:ilvl w:val="0"/>
          <w:numId w:val="0"/>
        </w:numPr>
        <w:spacing w:before="0" w:line="340" w:lineRule="exact"/>
        <w:ind w:firstLine="425"/>
        <w:jc w:val="both"/>
        <w:rPr>
          <w:rFonts w:ascii="Times New Roman" w:hAnsi="Times New Roman"/>
          <w:i/>
          <w:color w:val="auto"/>
          <w:sz w:val="22"/>
          <w:szCs w:val="22"/>
          <w:lang w:val="en-US"/>
        </w:rPr>
      </w:pPr>
      <w:bookmarkStart w:id="25" w:name="_Toc101421587"/>
      <w:bookmarkStart w:id="26" w:name="_Toc132122515"/>
      <w:r w:rsidRPr="00A43FB7">
        <w:rPr>
          <w:rFonts w:ascii="Times New Roman" w:hAnsi="Times New Roman"/>
          <w:i/>
          <w:color w:val="auto"/>
          <w:sz w:val="22"/>
          <w:szCs w:val="22"/>
        </w:rPr>
        <w:t xml:space="preserve">1.1.1. Những công trình nghiên cứu </w:t>
      </w:r>
      <w:r w:rsidRPr="00A43FB7">
        <w:rPr>
          <w:rFonts w:ascii="Times New Roman" w:hAnsi="Times New Roman"/>
          <w:i/>
          <w:color w:val="auto"/>
          <w:sz w:val="22"/>
          <w:szCs w:val="22"/>
          <w:lang w:val="en-US"/>
        </w:rPr>
        <w:t>ở nước ngoài</w:t>
      </w:r>
      <w:bookmarkEnd w:id="25"/>
      <w:bookmarkEnd w:id="26"/>
    </w:p>
    <w:p w:rsidR="00A43FB7" w:rsidRPr="00A43FB7" w:rsidRDefault="00A43FB7" w:rsidP="00A43FB7">
      <w:pPr>
        <w:spacing w:after="0" w:line="340" w:lineRule="exact"/>
        <w:ind w:firstLine="425"/>
        <w:jc w:val="both"/>
        <w:rPr>
          <w:sz w:val="22"/>
          <w:szCs w:val="22"/>
        </w:rPr>
      </w:pPr>
      <w:r w:rsidRPr="00A43FB7">
        <w:rPr>
          <w:sz w:val="22"/>
          <w:szCs w:val="22"/>
        </w:rPr>
        <w:t xml:space="preserve">Liên quan đến vấn đề </w:t>
      </w:r>
      <w:r w:rsidR="00D04168">
        <w:rPr>
          <w:sz w:val="22"/>
          <w:szCs w:val="22"/>
        </w:rPr>
        <w:t>QLNN</w:t>
      </w:r>
      <w:r w:rsidRPr="00A43FB7">
        <w:rPr>
          <w:sz w:val="22"/>
          <w:szCs w:val="22"/>
        </w:rPr>
        <w:t xml:space="preserve"> về kinh doanh rượu nói chung và kinh doanh rượu </w:t>
      </w:r>
      <w:r w:rsidR="00D04168">
        <w:rPr>
          <w:sz w:val="22"/>
          <w:szCs w:val="22"/>
        </w:rPr>
        <w:t xml:space="preserve">NK </w:t>
      </w:r>
      <w:r w:rsidRPr="00A43FB7">
        <w:rPr>
          <w:sz w:val="22"/>
          <w:szCs w:val="22"/>
        </w:rPr>
        <w:t>đã được nghiên cứu khá phổ biến ở nước ngoài, một số công trình nghiên cứu có thể kể đến là:</w:t>
      </w:r>
      <w:r w:rsidR="00216709">
        <w:rPr>
          <w:sz w:val="22"/>
          <w:szCs w:val="22"/>
        </w:rPr>
        <w:t xml:space="preserve"> </w:t>
      </w:r>
      <w:r w:rsidRPr="00A43FB7">
        <w:rPr>
          <w:i/>
          <w:sz w:val="22"/>
          <w:szCs w:val="22"/>
        </w:rPr>
        <w:t xml:space="preserve">Analysis and Forecasts of the Demand for Imported Wine in China </w:t>
      </w:r>
      <w:r w:rsidRPr="00A43FB7">
        <w:rPr>
          <w:sz w:val="22"/>
          <w:szCs w:val="22"/>
        </w:rPr>
        <w:t>(Anyu Liu and Haiyan Song, 2021)</w:t>
      </w:r>
      <w:r w:rsidR="00216709">
        <w:rPr>
          <w:sz w:val="22"/>
          <w:szCs w:val="22"/>
        </w:rPr>
        <w:t xml:space="preserve">; </w:t>
      </w:r>
      <w:r w:rsidRPr="00A43FB7">
        <w:rPr>
          <w:i/>
          <w:sz w:val="22"/>
          <w:szCs w:val="22"/>
        </w:rPr>
        <w:t>Package graphic design and communication across cultures: An investigation of Chinese consumers' interpretation of imported wine labels</w:t>
      </w:r>
      <w:r w:rsidR="00216709">
        <w:rPr>
          <w:i/>
          <w:sz w:val="22"/>
          <w:szCs w:val="22"/>
        </w:rPr>
        <w:t xml:space="preserve"> </w:t>
      </w:r>
      <w:r w:rsidRPr="00A43FB7">
        <w:rPr>
          <w:sz w:val="22"/>
          <w:szCs w:val="22"/>
        </w:rPr>
        <w:t>(</w:t>
      </w:r>
      <w:hyperlink r:id="rId10" w:anchor="!" w:history="1">
        <w:r w:rsidRPr="00A43FB7">
          <w:rPr>
            <w:sz w:val="22"/>
            <w:szCs w:val="22"/>
          </w:rPr>
          <w:t>Franck Celhay,</w:t>
        </w:r>
      </w:hyperlink>
      <w:r w:rsidRPr="00A43FB7">
        <w:rPr>
          <w:sz w:val="22"/>
          <w:szCs w:val="22"/>
        </w:rPr>
        <w:t xml:space="preserve"> </w:t>
      </w:r>
      <w:hyperlink r:id="rId11" w:anchor="!" w:history="1">
        <w:r w:rsidRPr="00A43FB7">
          <w:rPr>
            <w:sz w:val="22"/>
            <w:szCs w:val="22"/>
          </w:rPr>
          <w:t xml:space="preserve">Peiyao Cheng, </w:t>
        </w:r>
      </w:hyperlink>
      <w:hyperlink r:id="rId12" w:anchor="!" w:history="1">
        <w:r w:rsidRPr="00A43FB7">
          <w:rPr>
            <w:sz w:val="22"/>
            <w:szCs w:val="22"/>
          </w:rPr>
          <w:t xml:space="preserve">Josselin Masson và </w:t>
        </w:r>
      </w:hyperlink>
      <w:hyperlink r:id="rId13" w:anchor="!" w:history="1">
        <w:r w:rsidRPr="00A43FB7">
          <w:rPr>
            <w:sz w:val="22"/>
            <w:szCs w:val="22"/>
          </w:rPr>
          <w:t>Wenhua Li</w:t>
        </w:r>
      </w:hyperlink>
      <w:r w:rsidRPr="00A43FB7">
        <w:rPr>
          <w:sz w:val="22"/>
          <w:szCs w:val="22"/>
        </w:rPr>
        <w:t>, 2020)</w:t>
      </w:r>
      <w:r w:rsidR="00216709">
        <w:rPr>
          <w:sz w:val="22"/>
          <w:szCs w:val="22"/>
        </w:rPr>
        <w:t xml:space="preserve">; </w:t>
      </w:r>
      <w:r w:rsidRPr="00A43FB7">
        <w:rPr>
          <w:i/>
          <w:sz w:val="22"/>
          <w:szCs w:val="22"/>
        </w:rPr>
        <w:t>Consumer Responses to Price Shocks of Wine Imports in Korea</w:t>
      </w:r>
      <w:r w:rsidR="00216709">
        <w:rPr>
          <w:i/>
          <w:sz w:val="22"/>
          <w:szCs w:val="22"/>
        </w:rPr>
        <w:t xml:space="preserve"> </w:t>
      </w:r>
      <w:r w:rsidR="00216709" w:rsidRPr="00216709">
        <w:rPr>
          <w:sz w:val="22"/>
          <w:szCs w:val="22"/>
        </w:rPr>
        <w:t>(</w:t>
      </w:r>
      <w:r w:rsidRPr="00A43FB7">
        <w:rPr>
          <w:sz w:val="22"/>
          <w:szCs w:val="22"/>
        </w:rPr>
        <w:t xml:space="preserve">Chul Chung, Min-chirl </w:t>
      </w:r>
      <w:r w:rsidRPr="00A43FB7">
        <w:rPr>
          <w:sz w:val="22"/>
          <w:szCs w:val="22"/>
        </w:rPr>
        <w:lastRenderedPageBreak/>
        <w:t>Chung và Bonggeun Kim, 2020)</w:t>
      </w:r>
      <w:r w:rsidR="00216709">
        <w:rPr>
          <w:sz w:val="22"/>
          <w:szCs w:val="22"/>
        </w:rPr>
        <w:t xml:space="preserve">; </w:t>
      </w:r>
      <w:r w:rsidRPr="00A43FB7">
        <w:rPr>
          <w:i/>
          <w:sz w:val="22"/>
          <w:szCs w:val="22"/>
        </w:rPr>
        <w:t xml:space="preserve">Verification of imported red wine origin into China using multi isotope and elemental analyses </w:t>
      </w:r>
      <w:r w:rsidRPr="00A43FB7">
        <w:rPr>
          <w:sz w:val="22"/>
          <w:szCs w:val="22"/>
        </w:rPr>
        <w:t>(</w:t>
      </w:r>
      <w:hyperlink r:id="rId14" w:anchor="!" w:history="1">
        <w:r w:rsidRPr="00A43FB7">
          <w:rPr>
            <w:sz w:val="22"/>
            <w:szCs w:val="22"/>
          </w:rPr>
          <w:t xml:space="preserve">Hao Wu, </w:t>
        </w:r>
      </w:hyperlink>
      <w:hyperlink r:id="rId15" w:anchor="!" w:history="1">
        <w:r w:rsidRPr="00A43FB7">
          <w:rPr>
            <w:sz w:val="22"/>
            <w:szCs w:val="22"/>
          </w:rPr>
          <w:t>Ling Tian,</w:t>
        </w:r>
      </w:hyperlink>
      <w:r w:rsidRPr="00A43FB7">
        <w:rPr>
          <w:sz w:val="22"/>
          <w:szCs w:val="22"/>
        </w:rPr>
        <w:t xml:space="preserve"> </w:t>
      </w:r>
      <w:hyperlink r:id="rId16" w:anchor="!" w:history="1">
        <w:r w:rsidRPr="00A43FB7">
          <w:rPr>
            <w:sz w:val="22"/>
            <w:szCs w:val="22"/>
          </w:rPr>
          <w:t xml:space="preserve">Bo Chen, </w:t>
        </w:r>
      </w:hyperlink>
      <w:hyperlink r:id="rId17" w:anchor="!" w:history="1">
        <w:r w:rsidRPr="00A43FB7">
          <w:rPr>
            <w:sz w:val="22"/>
            <w:szCs w:val="22"/>
          </w:rPr>
          <w:t xml:space="preserve">Baohui Jin, </w:t>
        </w:r>
      </w:hyperlink>
      <w:hyperlink r:id="rId18" w:anchor="!" w:history="1">
        <w:r w:rsidRPr="00A43FB7">
          <w:rPr>
            <w:sz w:val="22"/>
            <w:szCs w:val="22"/>
          </w:rPr>
          <w:t xml:space="preserve">Bin Tian, </w:t>
        </w:r>
      </w:hyperlink>
      <w:hyperlink r:id="rId19" w:anchor="!" w:history="1">
        <w:r w:rsidRPr="00A43FB7">
          <w:rPr>
            <w:sz w:val="22"/>
            <w:szCs w:val="22"/>
          </w:rPr>
          <w:t xml:space="preserve">Liqi Xie, </w:t>
        </w:r>
      </w:hyperlink>
      <w:hyperlink r:id="rId20" w:anchor="!" w:history="1">
        <w:r w:rsidRPr="00A43FB7">
          <w:rPr>
            <w:sz w:val="22"/>
            <w:szCs w:val="22"/>
          </w:rPr>
          <w:t xml:space="preserve">Karyne M.Rogers </w:t>
        </w:r>
      </w:hyperlink>
      <w:r w:rsidRPr="00A43FB7">
        <w:rPr>
          <w:sz w:val="22"/>
          <w:szCs w:val="22"/>
        </w:rPr>
        <w:t xml:space="preserve">và </w:t>
      </w:r>
      <w:hyperlink r:id="rId21" w:anchor="!" w:history="1">
        <w:r w:rsidRPr="00A43FB7">
          <w:rPr>
            <w:sz w:val="22"/>
            <w:szCs w:val="22"/>
          </w:rPr>
          <w:t>Guanghui Lin</w:t>
        </w:r>
      </w:hyperlink>
      <w:r w:rsidRPr="00A43FB7">
        <w:rPr>
          <w:sz w:val="22"/>
          <w:szCs w:val="22"/>
        </w:rPr>
        <w:t>, 2019</w:t>
      </w:r>
      <w:r w:rsidR="00216709">
        <w:rPr>
          <w:sz w:val="22"/>
          <w:szCs w:val="22"/>
        </w:rPr>
        <w:t xml:space="preserve">); </w:t>
      </w:r>
      <w:r w:rsidRPr="00A43FB7">
        <w:rPr>
          <w:i/>
          <w:sz w:val="22"/>
          <w:szCs w:val="22"/>
        </w:rPr>
        <w:t>Discrimination of wine from grape cultivated in Japan, imported wine, and others by multi-elemental analysis</w:t>
      </w:r>
      <w:r w:rsidR="00216709">
        <w:rPr>
          <w:i/>
          <w:sz w:val="22"/>
          <w:szCs w:val="22"/>
        </w:rPr>
        <w:t xml:space="preserve"> </w:t>
      </w:r>
      <w:r w:rsidR="00216709" w:rsidRPr="00216709">
        <w:rPr>
          <w:sz w:val="22"/>
          <w:szCs w:val="22"/>
        </w:rPr>
        <w:t>(</w:t>
      </w:r>
      <w:hyperlink r:id="rId22" w:anchor="!" w:history="1">
        <w:r w:rsidRPr="00A43FB7">
          <w:rPr>
            <w:sz w:val="22"/>
            <w:szCs w:val="22"/>
          </w:rPr>
          <w:t>Hideaki Shimizu</w:t>
        </w:r>
      </w:hyperlink>
      <w:r w:rsidRPr="00A43FB7">
        <w:rPr>
          <w:sz w:val="22"/>
          <w:szCs w:val="22"/>
        </w:rPr>
        <w:t xml:space="preserve">, </w:t>
      </w:r>
      <w:hyperlink r:id="rId23" w:anchor="!" w:history="1">
        <w:r w:rsidRPr="00A43FB7">
          <w:rPr>
            <w:sz w:val="22"/>
            <w:szCs w:val="22"/>
          </w:rPr>
          <w:t>Fumikazu Akamatsu</w:t>
        </w:r>
      </w:hyperlink>
      <w:r w:rsidRPr="00A43FB7">
        <w:rPr>
          <w:sz w:val="22"/>
          <w:szCs w:val="22"/>
        </w:rPr>
        <w:t xml:space="preserve">, </w:t>
      </w:r>
      <w:hyperlink r:id="rId24" w:anchor="!" w:history="1">
        <w:r w:rsidRPr="00A43FB7">
          <w:rPr>
            <w:sz w:val="22"/>
            <w:szCs w:val="22"/>
          </w:rPr>
          <w:t>Aya Kamada</w:t>
        </w:r>
      </w:hyperlink>
      <w:r w:rsidRPr="00A43FB7">
        <w:rPr>
          <w:sz w:val="22"/>
          <w:szCs w:val="22"/>
        </w:rPr>
        <w:t xml:space="preserve">, </w:t>
      </w:r>
      <w:hyperlink r:id="rId25" w:anchor="!" w:history="1">
        <w:r w:rsidRPr="00A43FB7">
          <w:rPr>
            <w:sz w:val="22"/>
            <w:szCs w:val="22"/>
          </w:rPr>
          <w:t>Kazuya Koyama</w:t>
        </w:r>
      </w:hyperlink>
      <w:r w:rsidRPr="00A43FB7">
        <w:rPr>
          <w:sz w:val="22"/>
          <w:szCs w:val="22"/>
        </w:rPr>
        <w:t xml:space="preserve">, </w:t>
      </w:r>
      <w:hyperlink r:id="rId26" w:anchor="!" w:history="1">
        <w:r w:rsidRPr="00A43FB7">
          <w:rPr>
            <w:sz w:val="22"/>
            <w:szCs w:val="22"/>
          </w:rPr>
          <w:t>Masaki Okuda</w:t>
        </w:r>
      </w:hyperlink>
      <w:r w:rsidRPr="00A43FB7">
        <w:rPr>
          <w:sz w:val="22"/>
          <w:szCs w:val="22"/>
        </w:rPr>
        <w:t xml:space="preserve">, </w:t>
      </w:r>
      <w:hyperlink r:id="rId27" w:anchor="!" w:history="1">
        <w:r w:rsidRPr="00A43FB7">
          <w:rPr>
            <w:sz w:val="22"/>
            <w:szCs w:val="22"/>
          </w:rPr>
          <w:t>Hisashi Fukuda</w:t>
        </w:r>
      </w:hyperlink>
      <w:r w:rsidRPr="00A43FB7">
        <w:rPr>
          <w:sz w:val="22"/>
          <w:szCs w:val="22"/>
        </w:rPr>
        <w:t xml:space="preserve">, </w:t>
      </w:r>
      <w:hyperlink r:id="rId28" w:anchor="!" w:history="1">
        <w:r w:rsidRPr="00A43FB7">
          <w:rPr>
            <w:sz w:val="22"/>
            <w:szCs w:val="22"/>
          </w:rPr>
          <w:t>Kazuhiro Iwashita</w:t>
        </w:r>
      </w:hyperlink>
      <w:r w:rsidRPr="00A43FB7">
        <w:rPr>
          <w:sz w:val="22"/>
          <w:szCs w:val="22"/>
        </w:rPr>
        <w:t xml:space="preserve">, </w:t>
      </w:r>
      <w:hyperlink r:id="rId29" w:anchor="!" w:history="1">
        <w:r w:rsidRPr="00A43FB7">
          <w:rPr>
            <w:sz w:val="22"/>
            <w:szCs w:val="22"/>
          </w:rPr>
          <w:t>Nami Goto-Yamamoto</w:t>
        </w:r>
      </w:hyperlink>
      <w:r w:rsidRPr="00A43FB7">
        <w:rPr>
          <w:sz w:val="22"/>
          <w:szCs w:val="22"/>
        </w:rPr>
        <w:t>, 2018)</w:t>
      </w:r>
      <w:r w:rsidR="00216709">
        <w:rPr>
          <w:sz w:val="22"/>
          <w:szCs w:val="22"/>
        </w:rPr>
        <w:t>;</w:t>
      </w:r>
      <w:r w:rsidR="00216709" w:rsidRPr="00A43FB7">
        <w:rPr>
          <w:i/>
          <w:sz w:val="22"/>
          <w:szCs w:val="22"/>
        </w:rPr>
        <w:t xml:space="preserve"> </w:t>
      </w:r>
      <w:r w:rsidRPr="00A43FB7">
        <w:rPr>
          <w:i/>
          <w:sz w:val="22"/>
          <w:szCs w:val="22"/>
        </w:rPr>
        <w:t>A systematic narrative review of the effects of alcohol supply reduction policies on children and adolescents</w:t>
      </w:r>
      <w:r w:rsidR="00216709">
        <w:rPr>
          <w:i/>
          <w:sz w:val="22"/>
          <w:szCs w:val="22"/>
        </w:rPr>
        <w:t xml:space="preserve"> </w:t>
      </w:r>
      <w:r w:rsidRPr="00A43FB7">
        <w:rPr>
          <w:sz w:val="22"/>
          <w:szCs w:val="22"/>
        </w:rPr>
        <w:t>(</w:t>
      </w:r>
      <w:hyperlink r:id="rId30" w:anchor="!" w:history="1">
        <w:r w:rsidRPr="00A43FB7">
          <w:rPr>
            <w:sz w:val="22"/>
            <w:szCs w:val="22"/>
          </w:rPr>
          <w:t>Ryan Baldwin</w:t>
        </w:r>
      </w:hyperlink>
      <w:r w:rsidRPr="00A43FB7">
        <w:rPr>
          <w:sz w:val="22"/>
          <w:szCs w:val="22"/>
        </w:rPr>
        <w:t xml:space="preserve">, </w:t>
      </w:r>
      <w:hyperlink r:id="rId31" w:anchor="!" w:history="1">
        <w:r w:rsidRPr="00A43FB7">
          <w:rPr>
            <w:sz w:val="22"/>
            <w:szCs w:val="22"/>
          </w:rPr>
          <w:t xml:space="preserve">Peter G.Miller, </w:t>
        </w:r>
      </w:hyperlink>
      <w:hyperlink r:id="rId32" w:anchor="!" w:history="1">
        <w:r w:rsidRPr="00A43FB7">
          <w:rPr>
            <w:sz w:val="22"/>
            <w:szCs w:val="22"/>
          </w:rPr>
          <w:t xml:space="preserve">Kerri Coomber, </w:t>
        </w:r>
      </w:hyperlink>
      <w:hyperlink r:id="rId33" w:anchor="!" w:history="1">
        <w:r w:rsidRPr="00A43FB7">
          <w:rPr>
            <w:sz w:val="22"/>
            <w:szCs w:val="22"/>
          </w:rPr>
          <w:t xml:space="preserve">Brittany Patafio, </w:t>
        </w:r>
      </w:hyperlink>
      <w:hyperlink r:id="rId34" w:anchor="!" w:history="1">
        <w:r w:rsidRPr="00A43FB7">
          <w:rPr>
            <w:sz w:val="22"/>
            <w:szCs w:val="22"/>
          </w:rPr>
          <w:t>Debbie Scott</w:t>
        </w:r>
      </w:hyperlink>
      <w:r w:rsidRPr="00A43FB7">
        <w:rPr>
          <w:sz w:val="22"/>
          <w:szCs w:val="22"/>
        </w:rPr>
        <w:t>, 2022)</w:t>
      </w:r>
      <w:r w:rsidR="00216709">
        <w:rPr>
          <w:sz w:val="22"/>
          <w:szCs w:val="22"/>
        </w:rPr>
        <w:t>;</w:t>
      </w:r>
      <w:r w:rsidR="00216709" w:rsidRPr="00A43FB7">
        <w:rPr>
          <w:i/>
          <w:sz w:val="22"/>
          <w:szCs w:val="22"/>
        </w:rPr>
        <w:t xml:space="preserve"> </w:t>
      </w:r>
      <w:r w:rsidRPr="00A43FB7">
        <w:rPr>
          <w:i/>
          <w:sz w:val="22"/>
          <w:szCs w:val="22"/>
        </w:rPr>
        <w:t>Measuring trade creation effects of free trade agreements: Evidence from wine trade in East Asia</w:t>
      </w:r>
      <w:r w:rsidR="00216709">
        <w:rPr>
          <w:i/>
          <w:sz w:val="22"/>
          <w:szCs w:val="22"/>
        </w:rPr>
        <w:t xml:space="preserve"> </w:t>
      </w:r>
      <w:r w:rsidRPr="00A43FB7">
        <w:rPr>
          <w:sz w:val="22"/>
          <w:szCs w:val="22"/>
        </w:rPr>
        <w:t xml:space="preserve"> (</w:t>
      </w:r>
      <w:hyperlink r:id="rId35" w:anchor="!" w:history="1">
        <w:r w:rsidRPr="00A43FB7">
          <w:rPr>
            <w:sz w:val="22"/>
            <w:szCs w:val="22"/>
          </w:rPr>
          <w:t>Kimie Harada</w:t>
        </w:r>
      </w:hyperlink>
      <w:r w:rsidRPr="00A43FB7">
        <w:rPr>
          <w:sz w:val="22"/>
          <w:szCs w:val="22"/>
        </w:rPr>
        <w:t xml:space="preserve"> và </w:t>
      </w:r>
      <w:hyperlink r:id="rId36" w:anchor="!" w:history="1">
        <w:r w:rsidRPr="00A43FB7">
          <w:rPr>
            <w:sz w:val="22"/>
            <w:szCs w:val="22"/>
          </w:rPr>
          <w:t>Shuhei Nishitateno</w:t>
        </w:r>
      </w:hyperlink>
      <w:r w:rsidRPr="00A43FB7">
        <w:rPr>
          <w:sz w:val="22"/>
          <w:szCs w:val="22"/>
        </w:rPr>
        <w:t>, 2021)</w:t>
      </w:r>
      <w:r w:rsidR="00216709">
        <w:rPr>
          <w:sz w:val="22"/>
          <w:szCs w:val="22"/>
        </w:rPr>
        <w:t>;</w:t>
      </w:r>
      <w:r w:rsidRPr="00A43FB7">
        <w:rPr>
          <w:sz w:val="22"/>
          <w:szCs w:val="22"/>
        </w:rPr>
        <w:t xml:space="preserve"> </w:t>
      </w:r>
      <w:r w:rsidRPr="00A43FB7">
        <w:rPr>
          <w:i/>
          <w:sz w:val="22"/>
          <w:szCs w:val="22"/>
        </w:rPr>
        <w:t>Regulation and purchase diversity: Empirical evidence from the U.S. alcohol market</w:t>
      </w:r>
      <w:r w:rsidRPr="00A43FB7">
        <w:rPr>
          <w:sz w:val="22"/>
          <w:szCs w:val="22"/>
        </w:rPr>
        <w:t xml:space="preserve"> (</w:t>
      </w:r>
      <w:hyperlink r:id="rId37" w:anchor="!" w:history="1">
        <w:r w:rsidRPr="00A43FB7">
          <w:rPr>
            <w:sz w:val="22"/>
            <w:szCs w:val="22"/>
          </w:rPr>
          <w:t xml:space="preserve">Shuay-TsyrHo, </w:t>
        </w:r>
      </w:hyperlink>
      <w:hyperlink r:id="rId38" w:anchor="!" w:history="1">
        <w:r w:rsidRPr="00A43FB7">
          <w:rPr>
            <w:sz w:val="22"/>
            <w:szCs w:val="22"/>
          </w:rPr>
          <w:t>Bradley J.Rickard</w:t>
        </w:r>
      </w:hyperlink>
      <w:r w:rsidRPr="00A43FB7">
        <w:rPr>
          <w:sz w:val="22"/>
          <w:szCs w:val="22"/>
        </w:rPr>
        <w:t>, 2021)</w:t>
      </w:r>
      <w:r w:rsidR="00216709">
        <w:rPr>
          <w:sz w:val="22"/>
          <w:szCs w:val="22"/>
        </w:rPr>
        <w:t>;</w:t>
      </w:r>
      <w:r w:rsidRPr="00A43FB7">
        <w:rPr>
          <w:sz w:val="22"/>
          <w:szCs w:val="22"/>
        </w:rPr>
        <w:t xml:space="preserve"> </w:t>
      </w:r>
      <w:r w:rsidRPr="00A43FB7">
        <w:rPr>
          <w:i/>
          <w:sz w:val="22"/>
          <w:szCs w:val="22"/>
        </w:rPr>
        <w:t>Government Options to Reduce the Impact of Alcohol on Human Health: Obstacles to Effective Policy Implementation</w:t>
      </w:r>
      <w:r w:rsidRPr="00A43FB7">
        <w:rPr>
          <w:sz w:val="22"/>
          <w:szCs w:val="22"/>
        </w:rPr>
        <w:t xml:space="preserve"> (Tim Stockwell, Norman Giesbrecht, Kate Vallance and Ashley Wettlaufer, 2021)</w:t>
      </w:r>
      <w:r w:rsidR="00216709">
        <w:rPr>
          <w:sz w:val="22"/>
          <w:szCs w:val="22"/>
        </w:rPr>
        <w:t>;</w:t>
      </w:r>
      <w:r w:rsidR="00216709" w:rsidRPr="00A43FB7">
        <w:rPr>
          <w:i/>
          <w:sz w:val="22"/>
          <w:szCs w:val="22"/>
        </w:rPr>
        <w:t xml:space="preserve"> </w:t>
      </w:r>
      <w:r w:rsidRPr="00A43FB7">
        <w:rPr>
          <w:i/>
          <w:sz w:val="22"/>
          <w:szCs w:val="22"/>
        </w:rPr>
        <w:t>How the country-of-origin impacts wine traders’ mental representation about wines: A study in a world wine trade fair</w:t>
      </w:r>
      <w:r w:rsidR="00216709">
        <w:rPr>
          <w:i/>
          <w:sz w:val="22"/>
          <w:szCs w:val="22"/>
        </w:rPr>
        <w:t xml:space="preserve"> </w:t>
      </w:r>
      <w:r w:rsidRPr="00A43FB7">
        <w:rPr>
          <w:sz w:val="22"/>
          <w:szCs w:val="22"/>
        </w:rPr>
        <w:t xml:space="preserve"> (</w:t>
      </w:r>
      <w:hyperlink r:id="rId39" w:anchor="!" w:history="1">
        <w:r w:rsidRPr="00A43FB7">
          <w:rPr>
            <w:sz w:val="22"/>
            <w:szCs w:val="22"/>
          </w:rPr>
          <w:t>Heber Rodrigues</w:t>
        </w:r>
      </w:hyperlink>
      <w:r w:rsidRPr="00A43FB7">
        <w:rPr>
          <w:sz w:val="22"/>
          <w:szCs w:val="22"/>
        </w:rPr>
        <w:t xml:space="preserve">, </w:t>
      </w:r>
      <w:hyperlink r:id="rId40" w:anchor="!" w:history="1">
        <w:r w:rsidRPr="00A43FB7">
          <w:rPr>
            <w:sz w:val="22"/>
            <w:szCs w:val="22"/>
          </w:rPr>
          <w:t xml:space="preserve">Julien Rolaz. </w:t>
        </w:r>
      </w:hyperlink>
      <w:hyperlink r:id="rId41" w:anchor="!" w:history="1">
        <w:r w:rsidRPr="00A43FB7">
          <w:rPr>
            <w:sz w:val="22"/>
            <w:szCs w:val="22"/>
          </w:rPr>
          <w:t xml:space="preserve">Ernesto Franco-Luesma, </w:t>
        </w:r>
      </w:hyperlink>
      <w:hyperlink r:id="rId42" w:anchor="!" w:history="1">
        <w:r w:rsidRPr="00A43FB7">
          <w:rPr>
            <w:sz w:val="22"/>
            <w:szCs w:val="22"/>
          </w:rPr>
          <w:t xml:space="preserve">María-Pilar Sáenz-Navajas, </w:t>
        </w:r>
      </w:hyperlink>
      <w:hyperlink r:id="rId43" w:anchor="!" w:history="1">
        <w:r w:rsidRPr="00A43FB7">
          <w:rPr>
            <w:sz w:val="22"/>
            <w:szCs w:val="22"/>
          </w:rPr>
          <w:t xml:space="preserve">Jorge Behrens, </w:t>
        </w:r>
      </w:hyperlink>
      <w:hyperlink r:id="rId44" w:history="1">
        <w:r w:rsidRPr="00A43FB7">
          <w:rPr>
            <w:sz w:val="22"/>
            <w:szCs w:val="22"/>
          </w:rPr>
          <w:t xml:space="preserve">Dominique Valentin, </w:t>
        </w:r>
      </w:hyperlink>
      <w:hyperlink r:id="rId45" w:anchor="!" w:history="1">
        <w:r w:rsidRPr="00A43FB7">
          <w:rPr>
            <w:sz w:val="22"/>
            <w:szCs w:val="22"/>
          </w:rPr>
          <w:t>Nicolas Depetris-Chauvin</w:t>
        </w:r>
      </w:hyperlink>
      <w:r w:rsidRPr="00A43FB7">
        <w:rPr>
          <w:sz w:val="22"/>
          <w:szCs w:val="22"/>
        </w:rPr>
        <w:t>, 2020)</w:t>
      </w:r>
      <w:r w:rsidR="00216709">
        <w:rPr>
          <w:sz w:val="22"/>
          <w:szCs w:val="22"/>
        </w:rPr>
        <w:t xml:space="preserve">; </w:t>
      </w:r>
      <w:r w:rsidRPr="00A43FB7">
        <w:rPr>
          <w:i/>
          <w:sz w:val="22"/>
          <w:szCs w:val="22"/>
        </w:rPr>
        <w:t>The benefits of country-specific non-tariff measures in world wine trade</w:t>
      </w:r>
      <w:r w:rsidRPr="00A43FB7">
        <w:rPr>
          <w:sz w:val="22"/>
          <w:szCs w:val="22"/>
        </w:rPr>
        <w:t xml:space="preserve"> (</w:t>
      </w:r>
      <w:hyperlink r:id="rId46" w:anchor="!" w:history="1">
        <w:r w:rsidRPr="00A43FB7">
          <w:rPr>
            <w:sz w:val="22"/>
            <w:szCs w:val="22"/>
          </w:rPr>
          <w:t>Fabio Gaetano-Santeramo</w:t>
        </w:r>
      </w:hyperlink>
      <w:r w:rsidRPr="00A43FB7">
        <w:rPr>
          <w:sz w:val="22"/>
          <w:szCs w:val="22"/>
        </w:rPr>
        <w:t xml:space="preserve">, </w:t>
      </w:r>
      <w:hyperlink r:id="rId47" w:anchor="!" w:history="1">
        <w:r w:rsidRPr="00A43FB7">
          <w:rPr>
            <w:sz w:val="22"/>
            <w:szCs w:val="22"/>
          </w:rPr>
          <w:t>Emilia Lamonaca</w:t>
        </w:r>
      </w:hyperlink>
      <w:r w:rsidRPr="00A43FB7">
        <w:rPr>
          <w:sz w:val="22"/>
          <w:szCs w:val="22"/>
        </w:rPr>
        <w:t xml:space="preserve">, </w:t>
      </w:r>
      <w:hyperlink r:id="rId48" w:anchor="!" w:history="1">
        <w:r w:rsidRPr="00A43FB7">
          <w:rPr>
            <w:sz w:val="22"/>
            <w:szCs w:val="22"/>
          </w:rPr>
          <w:t>Gianluca Nardone</w:t>
        </w:r>
      </w:hyperlink>
      <w:r w:rsidRPr="00A43FB7">
        <w:rPr>
          <w:sz w:val="22"/>
          <w:szCs w:val="22"/>
        </w:rPr>
        <w:t xml:space="preserve">, </w:t>
      </w:r>
      <w:hyperlink r:id="rId49" w:anchor="!" w:history="1">
        <w:r w:rsidRPr="00A43FB7">
          <w:rPr>
            <w:sz w:val="22"/>
            <w:szCs w:val="22"/>
          </w:rPr>
          <w:t>Antonio Seccia</w:t>
        </w:r>
      </w:hyperlink>
      <w:r w:rsidRPr="00A43FB7">
        <w:rPr>
          <w:sz w:val="22"/>
          <w:szCs w:val="22"/>
        </w:rPr>
        <w:t xml:space="preserve">, 2019). </w:t>
      </w:r>
      <w:r w:rsidRPr="00A43FB7">
        <w:rPr>
          <w:i/>
          <w:sz w:val="22"/>
          <w:szCs w:val="22"/>
        </w:rPr>
        <w:t xml:space="preserve">How to increase sustainability in the Finnish wine supply chain? Insights from a country of origin based greenhouse gas emissions analysis” </w:t>
      </w:r>
      <w:r w:rsidRPr="00A43FB7">
        <w:rPr>
          <w:sz w:val="22"/>
          <w:szCs w:val="22"/>
        </w:rPr>
        <w:t>(</w:t>
      </w:r>
      <w:hyperlink r:id="rId50" w:anchor="!" w:history="1">
        <w:r w:rsidRPr="00A43FB7">
          <w:rPr>
            <w:sz w:val="22"/>
            <w:szCs w:val="22"/>
          </w:rPr>
          <w:t xml:space="preserve">Helena J.Ponstein, </w:t>
        </w:r>
      </w:hyperlink>
      <w:hyperlink r:id="rId51" w:anchor="!" w:history="1">
        <w:r w:rsidRPr="00A43FB7">
          <w:rPr>
            <w:sz w:val="22"/>
            <w:szCs w:val="22"/>
          </w:rPr>
          <w:t xml:space="preserve">Stefano Ghinoi, </w:t>
        </w:r>
      </w:hyperlink>
      <w:hyperlink r:id="rId52" w:anchor="!" w:history="1">
        <w:r w:rsidRPr="00A43FB7">
          <w:rPr>
            <w:sz w:val="22"/>
            <w:szCs w:val="22"/>
          </w:rPr>
          <w:t>Bodo Steine</w:t>
        </w:r>
      </w:hyperlink>
      <w:r w:rsidRPr="00A43FB7">
        <w:rPr>
          <w:sz w:val="22"/>
          <w:szCs w:val="22"/>
        </w:rPr>
        <w:t>, 2019)</w:t>
      </w:r>
      <w:r w:rsidR="00216709">
        <w:rPr>
          <w:sz w:val="22"/>
          <w:szCs w:val="22"/>
        </w:rPr>
        <w:t xml:space="preserve">; </w:t>
      </w:r>
      <w:r w:rsidRPr="00A43FB7">
        <w:rPr>
          <w:i/>
          <w:sz w:val="22"/>
          <w:szCs w:val="22"/>
        </w:rPr>
        <w:t xml:space="preserve">The </w:t>
      </w:r>
      <w:r w:rsidRPr="00A43FB7">
        <w:rPr>
          <w:i/>
          <w:sz w:val="22"/>
          <w:szCs w:val="22"/>
        </w:rPr>
        <w:lastRenderedPageBreak/>
        <w:t>European wine export cycle</w:t>
      </w:r>
      <w:r w:rsidR="00216709">
        <w:rPr>
          <w:i/>
          <w:sz w:val="22"/>
          <w:szCs w:val="22"/>
        </w:rPr>
        <w:t xml:space="preserve"> </w:t>
      </w:r>
      <w:r w:rsidRPr="00A43FB7">
        <w:rPr>
          <w:sz w:val="22"/>
          <w:szCs w:val="22"/>
        </w:rPr>
        <w:t>(</w:t>
      </w:r>
      <w:hyperlink r:id="rId53" w:anchor="!" w:history="1">
        <w:r w:rsidRPr="00A43FB7">
          <w:rPr>
            <w:sz w:val="22"/>
            <w:szCs w:val="22"/>
          </w:rPr>
          <w:t>Sofia Gouveia</w:t>
        </w:r>
      </w:hyperlink>
      <w:r w:rsidRPr="00A43FB7">
        <w:rPr>
          <w:sz w:val="22"/>
          <w:szCs w:val="22"/>
        </w:rPr>
        <w:t xml:space="preserve">, </w:t>
      </w:r>
      <w:hyperlink r:id="rId54" w:anchor="!" w:history="1">
        <w:r w:rsidRPr="00A43FB7">
          <w:rPr>
            <w:sz w:val="22"/>
            <w:szCs w:val="22"/>
          </w:rPr>
          <w:t>Patrícia Martins</w:t>
        </w:r>
      </w:hyperlink>
      <w:r w:rsidRPr="00A43FB7">
        <w:rPr>
          <w:sz w:val="22"/>
          <w:szCs w:val="22"/>
        </w:rPr>
        <w:t>, 2019)</w:t>
      </w:r>
      <w:r w:rsidR="00216709">
        <w:rPr>
          <w:sz w:val="22"/>
          <w:szCs w:val="22"/>
        </w:rPr>
        <w:t>;</w:t>
      </w:r>
      <w:r w:rsidRPr="00A43FB7">
        <w:rPr>
          <w:sz w:val="22"/>
          <w:szCs w:val="22"/>
        </w:rPr>
        <w:t xml:space="preserve"> </w:t>
      </w:r>
      <w:r w:rsidRPr="00A43FB7">
        <w:rPr>
          <w:i/>
          <w:sz w:val="22"/>
          <w:szCs w:val="22"/>
        </w:rPr>
        <w:t xml:space="preserve">Assessing environments of commercialization of innovation for SMEs in the global wine industry: A market dynamics approach </w:t>
      </w:r>
      <w:r w:rsidRPr="00A43FB7">
        <w:rPr>
          <w:sz w:val="22"/>
          <w:szCs w:val="22"/>
        </w:rPr>
        <w:t>(</w:t>
      </w:r>
      <w:hyperlink r:id="rId55" w:anchor="!" w:history="1">
        <w:r w:rsidRPr="00A43FB7">
          <w:rPr>
            <w:sz w:val="22"/>
            <w:szCs w:val="22"/>
          </w:rPr>
          <w:t xml:space="preserve">Agostino Menna, </w:t>
        </w:r>
      </w:hyperlink>
      <w:hyperlink r:id="rId56" w:anchor="!" w:history="1">
        <w:r w:rsidRPr="00A43FB7">
          <w:rPr>
            <w:sz w:val="22"/>
            <w:szCs w:val="22"/>
          </w:rPr>
          <w:t>Philip R.Walsh</w:t>
        </w:r>
      </w:hyperlink>
      <w:r w:rsidRPr="00A43FB7">
        <w:rPr>
          <w:sz w:val="22"/>
          <w:szCs w:val="22"/>
        </w:rPr>
        <w:t>, 2019)</w:t>
      </w:r>
      <w:r w:rsidR="00216709">
        <w:rPr>
          <w:sz w:val="22"/>
          <w:szCs w:val="22"/>
        </w:rPr>
        <w:t xml:space="preserve">; </w:t>
      </w:r>
      <w:r w:rsidRPr="00A43FB7">
        <w:rPr>
          <w:i/>
          <w:sz w:val="22"/>
          <w:szCs w:val="22"/>
        </w:rPr>
        <w:t>Recent trends in the international wine market and arising research questions</w:t>
      </w:r>
      <w:r w:rsidRPr="00A43FB7">
        <w:rPr>
          <w:sz w:val="22"/>
          <w:szCs w:val="22"/>
        </w:rPr>
        <w:t xml:space="preserve"> (</w:t>
      </w:r>
      <w:hyperlink r:id="rId57" w:anchor="!" w:history="1">
        <w:r w:rsidRPr="00A43FB7">
          <w:rPr>
            <w:sz w:val="22"/>
            <w:szCs w:val="22"/>
          </w:rPr>
          <w:t>Eugenio Pomarici</w:t>
        </w:r>
      </w:hyperlink>
      <w:r w:rsidRPr="00A43FB7">
        <w:rPr>
          <w:sz w:val="22"/>
          <w:szCs w:val="22"/>
        </w:rPr>
        <w:t>, 2016)</w:t>
      </w:r>
      <w:r w:rsidR="00216709">
        <w:rPr>
          <w:sz w:val="22"/>
          <w:szCs w:val="22"/>
        </w:rPr>
        <w:t>/</w:t>
      </w:r>
      <w:r w:rsidRPr="00A43FB7">
        <w:rPr>
          <w:sz w:val="22"/>
          <w:szCs w:val="22"/>
        </w:rPr>
        <w:t xml:space="preserve"> </w:t>
      </w:r>
      <w:bookmarkStart w:id="27" w:name="_Toc101421589"/>
    </w:p>
    <w:p w:rsidR="00A43FB7" w:rsidRPr="00A43FB7" w:rsidRDefault="00A43FB7" w:rsidP="00A43FB7">
      <w:pPr>
        <w:pStyle w:val="Heading3"/>
        <w:numPr>
          <w:ilvl w:val="0"/>
          <w:numId w:val="0"/>
        </w:numPr>
        <w:spacing w:before="0" w:line="340" w:lineRule="exact"/>
        <w:ind w:firstLine="425"/>
        <w:jc w:val="both"/>
        <w:rPr>
          <w:rFonts w:ascii="Times New Roman" w:hAnsi="Times New Roman"/>
          <w:i/>
          <w:color w:val="auto"/>
          <w:sz w:val="22"/>
          <w:szCs w:val="22"/>
        </w:rPr>
      </w:pPr>
      <w:bookmarkStart w:id="28" w:name="_Toc132122516"/>
      <w:r w:rsidRPr="00A43FB7">
        <w:rPr>
          <w:rFonts w:ascii="Times New Roman" w:hAnsi="Times New Roman"/>
          <w:i/>
          <w:color w:val="auto"/>
          <w:sz w:val="22"/>
          <w:szCs w:val="22"/>
          <w:lang w:val="en-US"/>
        </w:rPr>
        <w:t xml:space="preserve">1.1.2. </w:t>
      </w:r>
      <w:r w:rsidRPr="00A43FB7">
        <w:rPr>
          <w:rFonts w:ascii="Times New Roman" w:hAnsi="Times New Roman"/>
          <w:i/>
          <w:color w:val="auto"/>
          <w:sz w:val="22"/>
          <w:szCs w:val="22"/>
        </w:rPr>
        <w:t>Những công trình nghiên cứu</w:t>
      </w:r>
      <w:r w:rsidRPr="00A43FB7">
        <w:rPr>
          <w:rFonts w:ascii="Times New Roman" w:hAnsi="Times New Roman"/>
          <w:i/>
          <w:color w:val="auto"/>
          <w:sz w:val="22"/>
          <w:szCs w:val="22"/>
          <w:lang w:val="en-US"/>
        </w:rPr>
        <w:t xml:space="preserve"> trong nước</w:t>
      </w:r>
      <w:bookmarkEnd w:id="28"/>
      <w:r w:rsidRPr="00A43FB7">
        <w:rPr>
          <w:rFonts w:ascii="Times New Roman" w:hAnsi="Times New Roman"/>
          <w:i/>
          <w:color w:val="auto"/>
          <w:sz w:val="22"/>
          <w:szCs w:val="22"/>
        </w:rPr>
        <w:t xml:space="preserve"> </w:t>
      </w:r>
    </w:p>
    <w:bookmarkEnd w:id="27"/>
    <w:p w:rsidR="00A43FB7" w:rsidRPr="00A43FB7" w:rsidRDefault="00A43FB7" w:rsidP="003D19EA">
      <w:pPr>
        <w:tabs>
          <w:tab w:val="left" w:pos="993"/>
        </w:tabs>
        <w:spacing w:after="0" w:line="340" w:lineRule="exact"/>
        <w:ind w:firstLine="425"/>
        <w:jc w:val="both"/>
        <w:rPr>
          <w:sz w:val="22"/>
          <w:szCs w:val="22"/>
        </w:rPr>
      </w:pPr>
      <w:proofErr w:type="gramStart"/>
      <w:r w:rsidRPr="00A43FB7">
        <w:rPr>
          <w:sz w:val="22"/>
          <w:szCs w:val="22"/>
        </w:rPr>
        <w:t xml:space="preserve">Ở Việt Nam, vấn đề liên quan đến rượu, sản xuất kinh doanh rượu và kinh doanh rượu </w:t>
      </w:r>
      <w:r w:rsidR="00D04168">
        <w:rPr>
          <w:sz w:val="22"/>
          <w:szCs w:val="22"/>
        </w:rPr>
        <w:t>NK</w:t>
      </w:r>
      <w:r w:rsidRPr="00A43FB7">
        <w:rPr>
          <w:sz w:val="22"/>
          <w:szCs w:val="22"/>
        </w:rPr>
        <w:t xml:space="preserve"> ở Việt Nam đã được đặt ra từ khá sớm.</w:t>
      </w:r>
      <w:proofErr w:type="gramEnd"/>
      <w:r w:rsidRPr="00A43FB7">
        <w:rPr>
          <w:sz w:val="22"/>
          <w:szCs w:val="22"/>
        </w:rPr>
        <w:t xml:space="preserve"> Trước những vấn để xã hội liên quan đến rượu, các nhà nghiên cứu trong nước </w:t>
      </w:r>
      <w:bookmarkStart w:id="29" w:name="_Toc101421590"/>
      <w:r w:rsidR="003D19EA">
        <w:rPr>
          <w:sz w:val="22"/>
          <w:szCs w:val="22"/>
        </w:rPr>
        <w:t xml:space="preserve">đã </w:t>
      </w:r>
      <w:r w:rsidRPr="00A43FB7">
        <w:rPr>
          <w:sz w:val="22"/>
          <w:szCs w:val="22"/>
        </w:rPr>
        <w:t xml:space="preserve">công bố các công trình nghiên cứu liên quan đến vấn đề </w:t>
      </w:r>
      <w:r w:rsidR="00D04168">
        <w:rPr>
          <w:sz w:val="22"/>
          <w:szCs w:val="22"/>
        </w:rPr>
        <w:t>QLNN</w:t>
      </w:r>
      <w:r w:rsidRPr="00A43FB7">
        <w:rPr>
          <w:sz w:val="22"/>
          <w:szCs w:val="22"/>
        </w:rPr>
        <w:t xml:space="preserve"> đối về kinh tế, </w:t>
      </w:r>
      <w:r w:rsidR="00D04168">
        <w:rPr>
          <w:sz w:val="22"/>
          <w:szCs w:val="22"/>
        </w:rPr>
        <w:t>QLNN</w:t>
      </w:r>
      <w:r w:rsidRPr="00A43FB7">
        <w:rPr>
          <w:sz w:val="22"/>
          <w:szCs w:val="22"/>
        </w:rPr>
        <w:t xml:space="preserve"> đối với sản xuất kinh doanh rượu và </w:t>
      </w:r>
      <w:r w:rsidR="00D04168">
        <w:rPr>
          <w:sz w:val="22"/>
          <w:szCs w:val="22"/>
        </w:rPr>
        <w:t>QLNN</w:t>
      </w:r>
      <w:r w:rsidRPr="00A43FB7">
        <w:rPr>
          <w:sz w:val="22"/>
          <w:szCs w:val="22"/>
        </w:rPr>
        <w:t xml:space="preserve"> trong kinh doanh rượu </w:t>
      </w:r>
      <w:r w:rsidR="00D04168">
        <w:rPr>
          <w:sz w:val="22"/>
          <w:szCs w:val="22"/>
        </w:rPr>
        <w:t>NK</w:t>
      </w:r>
      <w:r w:rsidRPr="00A43FB7">
        <w:rPr>
          <w:sz w:val="22"/>
          <w:szCs w:val="22"/>
        </w:rPr>
        <w:t>, có thể kể đến các công trình sau:</w:t>
      </w:r>
      <w:r w:rsidR="003D19EA">
        <w:rPr>
          <w:sz w:val="22"/>
          <w:szCs w:val="22"/>
        </w:rPr>
        <w:t xml:space="preserve"> </w:t>
      </w:r>
      <w:r w:rsidRPr="00A43FB7">
        <w:rPr>
          <w:i/>
          <w:sz w:val="22"/>
          <w:szCs w:val="22"/>
        </w:rPr>
        <w:t>Văn hóa rượu,</w:t>
      </w:r>
      <w:r w:rsidRPr="00A43FB7">
        <w:rPr>
          <w:sz w:val="22"/>
          <w:szCs w:val="22"/>
        </w:rPr>
        <w:t xml:space="preserve"> (Nguyễn Lân Dũng, Nguyễn Đức Kiết, Thái Lương, 2002)</w:t>
      </w:r>
      <w:r w:rsidR="003D19EA">
        <w:rPr>
          <w:sz w:val="22"/>
          <w:szCs w:val="22"/>
        </w:rPr>
        <w:t xml:space="preserve">; </w:t>
      </w:r>
      <w:r w:rsidRPr="00A43FB7">
        <w:rPr>
          <w:i/>
          <w:sz w:val="22"/>
          <w:szCs w:val="22"/>
        </w:rPr>
        <w:t xml:space="preserve"> Độc quyền rượu và chế độ thuộc địa của Pháp ở Đông dương,</w:t>
      </w:r>
      <w:r w:rsidRPr="00A43FB7">
        <w:rPr>
          <w:sz w:val="22"/>
          <w:szCs w:val="22"/>
        </w:rPr>
        <w:t xml:space="preserve"> (</w:t>
      </w:r>
      <w:hyperlink r:id="rId58" w:history="1">
        <w:r w:rsidRPr="00A43FB7">
          <w:rPr>
            <w:sz w:val="22"/>
            <w:szCs w:val="22"/>
          </w:rPr>
          <w:t>Gerard Sasges</w:t>
        </w:r>
      </w:hyperlink>
      <w:r w:rsidRPr="00A43FB7">
        <w:rPr>
          <w:sz w:val="22"/>
          <w:szCs w:val="22"/>
        </w:rPr>
        <w:t xml:space="preserve"> - Châu Huy Ngọc</w:t>
      </w:r>
      <w:r w:rsidR="003D19EA">
        <w:rPr>
          <w:sz w:val="22"/>
          <w:szCs w:val="22"/>
        </w:rPr>
        <w:t xml:space="preserve"> - biên dich, 2022); </w:t>
      </w:r>
      <w:r w:rsidRPr="00A43FB7">
        <w:rPr>
          <w:i/>
          <w:sz w:val="22"/>
          <w:szCs w:val="22"/>
          <w:shd w:val="clear" w:color="auto" w:fill="FFFFFF"/>
        </w:rPr>
        <w:t>Tiêu dùng rượu bia ở Việt Nam, một số kết quả điều tra,</w:t>
      </w:r>
      <w:r w:rsidRPr="00A43FB7">
        <w:rPr>
          <w:sz w:val="22"/>
          <w:szCs w:val="22"/>
          <w:shd w:val="clear" w:color="auto" w:fill="FFFFFF"/>
        </w:rPr>
        <w:t xml:space="preserve"> (Lưu Bích Ngọc, Nguyễn Thị Thiềng, 2018)</w:t>
      </w:r>
      <w:r w:rsidR="003D19EA">
        <w:rPr>
          <w:sz w:val="22"/>
          <w:szCs w:val="22"/>
          <w:shd w:val="clear" w:color="auto" w:fill="FFFFFF"/>
        </w:rPr>
        <w:t xml:space="preserve">; </w:t>
      </w:r>
      <w:r w:rsidRPr="00A43FB7">
        <w:rPr>
          <w:i/>
          <w:sz w:val="22"/>
          <w:szCs w:val="22"/>
        </w:rPr>
        <w:t xml:space="preserve">Tổng quan phương pháp nghiên cứu ước tính tổn thất kinh tế do suy giảm năng suất lao động do bệnh tật không tử vong liên quan đến sử dụng rượu bia trên thế giới, </w:t>
      </w:r>
      <w:r w:rsidRPr="00A43FB7">
        <w:rPr>
          <w:sz w:val="22"/>
          <w:szCs w:val="22"/>
        </w:rPr>
        <w:t>(Hoàng Thị Mỹ Hạnh, Vũ Thị Minh Hạnh, Vũ Thị Mai Anh, 2020)</w:t>
      </w:r>
      <w:r w:rsidR="003D19EA">
        <w:rPr>
          <w:sz w:val="22"/>
          <w:szCs w:val="22"/>
        </w:rPr>
        <w:t xml:space="preserve">; </w:t>
      </w:r>
      <w:r w:rsidRPr="00A43FB7">
        <w:rPr>
          <w:i/>
          <w:sz w:val="22"/>
          <w:szCs w:val="22"/>
        </w:rPr>
        <w:t>Các chính sách hiệu quả trong phòng, chống tác hại của rượu bia,</w:t>
      </w:r>
      <w:r w:rsidRPr="00A43FB7">
        <w:rPr>
          <w:sz w:val="22"/>
          <w:szCs w:val="22"/>
        </w:rPr>
        <w:t xml:space="preserve"> (Đinh Công Luận và Nguyễn Hạnh Nguyên, 2017)</w:t>
      </w:r>
      <w:r w:rsidR="003D19EA">
        <w:rPr>
          <w:sz w:val="22"/>
          <w:szCs w:val="22"/>
        </w:rPr>
        <w:t xml:space="preserve">; </w:t>
      </w:r>
      <w:r w:rsidRPr="00A43FB7">
        <w:rPr>
          <w:i/>
          <w:sz w:val="22"/>
          <w:szCs w:val="22"/>
        </w:rPr>
        <w:t>Thực trạng lạm dụng rượu, bia và nhu cầu ban hành Luật Phòng, chống tác hại của rượu, bia,</w:t>
      </w:r>
      <w:r w:rsidRPr="00A43FB7">
        <w:rPr>
          <w:sz w:val="22"/>
          <w:szCs w:val="22"/>
        </w:rPr>
        <w:t xml:space="preserve"> (của tác giả Vũ Văn Huân, 2016</w:t>
      </w:r>
      <w:r w:rsidR="003D19EA">
        <w:rPr>
          <w:sz w:val="22"/>
          <w:szCs w:val="22"/>
        </w:rPr>
        <w:t>);</w:t>
      </w:r>
      <w:r w:rsidRPr="00A43FB7">
        <w:rPr>
          <w:i/>
          <w:sz w:val="22"/>
          <w:szCs w:val="22"/>
        </w:rPr>
        <w:t xml:space="preserve"> Hiệp định đối tác Toàn diện và tiến bộ Xuyên Thái bình dương (CPTPP) và ngành công nghiệp đồ uống của Việt Nam,</w:t>
      </w:r>
      <w:r w:rsidRPr="00A43FB7">
        <w:rPr>
          <w:sz w:val="22"/>
          <w:szCs w:val="22"/>
        </w:rPr>
        <w:t xml:space="preserve"> (Phòng Thương mại và Công nghiệp Việt Nam, 2019)</w:t>
      </w:r>
      <w:r w:rsidR="003D19EA">
        <w:rPr>
          <w:sz w:val="22"/>
          <w:szCs w:val="22"/>
        </w:rPr>
        <w:t xml:space="preserve">p; </w:t>
      </w:r>
      <w:r w:rsidRPr="00A43FB7">
        <w:rPr>
          <w:i/>
          <w:sz w:val="22"/>
          <w:szCs w:val="22"/>
        </w:rPr>
        <w:t xml:space="preserve">Tổng quan về hệ thống chính sách thuế đối với ngành </w:t>
      </w:r>
      <w:r w:rsidRPr="00A43FB7">
        <w:rPr>
          <w:i/>
          <w:sz w:val="22"/>
          <w:szCs w:val="22"/>
        </w:rPr>
        <w:lastRenderedPageBreak/>
        <w:t>sản xuất rượu và đề xuất kiên nghị, (Viện Nghiên cứu quản lý kinh tế Trung Ương, 2020)</w:t>
      </w:r>
      <w:r w:rsidR="003D19EA">
        <w:rPr>
          <w:i/>
          <w:sz w:val="22"/>
          <w:szCs w:val="22"/>
        </w:rPr>
        <w:t>;</w:t>
      </w:r>
      <w:bookmarkEnd w:id="29"/>
      <w:r w:rsidR="003D19EA">
        <w:rPr>
          <w:i/>
          <w:sz w:val="22"/>
          <w:szCs w:val="22"/>
        </w:rPr>
        <w:t xml:space="preserve"> </w:t>
      </w:r>
      <w:r w:rsidRPr="00A43FB7">
        <w:rPr>
          <w:i/>
          <w:sz w:val="22"/>
          <w:szCs w:val="22"/>
        </w:rPr>
        <w:t xml:space="preserve"> Quản lý nhà nước đối với thuế bảo vệ môi trường ở Việt Nam,</w:t>
      </w:r>
      <w:r w:rsidRPr="00A43FB7">
        <w:rPr>
          <w:sz w:val="22"/>
          <w:szCs w:val="22"/>
        </w:rPr>
        <w:t xml:space="preserve"> (Phạm Bách Khoa, 2021)</w:t>
      </w:r>
      <w:r w:rsidR="003D19EA">
        <w:rPr>
          <w:sz w:val="22"/>
          <w:szCs w:val="22"/>
        </w:rPr>
        <w:t xml:space="preserve">; </w:t>
      </w:r>
      <w:r w:rsidRPr="00A43FB7">
        <w:rPr>
          <w:i/>
          <w:sz w:val="22"/>
          <w:szCs w:val="22"/>
        </w:rPr>
        <w:t>Quản lý nhà nước về lao động nước ngoài từ thực tiễn các khu công nghiệp Bắc Trung Bộ,</w:t>
      </w:r>
      <w:r w:rsidRPr="00A43FB7">
        <w:rPr>
          <w:sz w:val="22"/>
          <w:szCs w:val="22"/>
        </w:rPr>
        <w:t xml:space="preserve"> (Trần Thị Bích Nga, 2021</w:t>
      </w:r>
      <w:r w:rsidR="003D19EA">
        <w:rPr>
          <w:sz w:val="22"/>
          <w:szCs w:val="22"/>
        </w:rPr>
        <w:t xml:space="preserve">); </w:t>
      </w:r>
      <w:r w:rsidRPr="00A43FB7">
        <w:rPr>
          <w:i/>
          <w:sz w:val="22"/>
          <w:szCs w:val="22"/>
        </w:rPr>
        <w:t>Một số giải pháp nhằm nâng cao năng lực quản lý nhà nước đối với phát triển thể thao thành tích cao ở việt nam trong giai đoạn hội nhập,</w:t>
      </w:r>
      <w:r w:rsidRPr="00A43FB7">
        <w:rPr>
          <w:sz w:val="22"/>
          <w:szCs w:val="22"/>
        </w:rPr>
        <w:t xml:space="preserve"> (Nguyễn Thị Phương Loan, 2018)</w:t>
      </w:r>
      <w:r w:rsidR="003D19EA">
        <w:rPr>
          <w:sz w:val="22"/>
          <w:szCs w:val="22"/>
        </w:rPr>
        <w:t xml:space="preserve">; </w:t>
      </w:r>
      <w:r w:rsidRPr="00A43FB7">
        <w:rPr>
          <w:i/>
          <w:sz w:val="22"/>
          <w:szCs w:val="22"/>
        </w:rPr>
        <w:t>Nâng cao năng lực quản lý nhà nước về hải quan từ ứng dụng công nghệ thông tin,</w:t>
      </w:r>
      <w:r w:rsidRPr="00A43FB7">
        <w:rPr>
          <w:sz w:val="22"/>
          <w:szCs w:val="22"/>
        </w:rPr>
        <w:t xml:space="preserve"> (Nguyễn Mạ</w:t>
      </w:r>
      <w:r w:rsidR="003D19EA">
        <w:rPr>
          <w:sz w:val="22"/>
          <w:szCs w:val="22"/>
        </w:rPr>
        <w:t>nh Tùng, 2017);…</w:t>
      </w:r>
    </w:p>
    <w:p w:rsidR="00A43FB7" w:rsidRPr="00A43FB7" w:rsidRDefault="00A43FB7" w:rsidP="00A43FB7">
      <w:pPr>
        <w:pStyle w:val="Heading2"/>
        <w:spacing w:before="0" w:line="340" w:lineRule="exact"/>
        <w:ind w:firstLine="425"/>
        <w:jc w:val="both"/>
        <w:rPr>
          <w:rFonts w:ascii="Times New Roman" w:hAnsi="Times New Roman"/>
          <w:color w:val="auto"/>
          <w:sz w:val="22"/>
          <w:szCs w:val="22"/>
          <w:lang w:val="en-US"/>
        </w:rPr>
      </w:pPr>
      <w:bookmarkStart w:id="30" w:name="_Toc101421592"/>
      <w:bookmarkStart w:id="31" w:name="_Toc132122517"/>
      <w:r w:rsidRPr="00A43FB7">
        <w:rPr>
          <w:rFonts w:ascii="Times New Roman" w:hAnsi="Times New Roman"/>
          <w:color w:val="auto"/>
          <w:sz w:val="22"/>
          <w:szCs w:val="22"/>
          <w:lang w:val="en-US"/>
        </w:rPr>
        <w:t>1.2. Đánh giá tình hình nghiên cứu</w:t>
      </w:r>
      <w:bookmarkEnd w:id="30"/>
      <w:bookmarkEnd w:id="31"/>
    </w:p>
    <w:p w:rsidR="00A43FB7" w:rsidRPr="00A43FB7" w:rsidRDefault="00A43FB7" w:rsidP="00A43FB7">
      <w:pPr>
        <w:pStyle w:val="Heading3"/>
        <w:numPr>
          <w:ilvl w:val="0"/>
          <w:numId w:val="0"/>
        </w:numPr>
        <w:spacing w:before="0" w:line="340" w:lineRule="exact"/>
        <w:ind w:firstLine="425"/>
        <w:jc w:val="both"/>
        <w:rPr>
          <w:rFonts w:ascii="Times New Roman" w:hAnsi="Times New Roman"/>
          <w:i/>
          <w:color w:val="auto"/>
          <w:sz w:val="22"/>
          <w:szCs w:val="22"/>
          <w:lang w:val="en-US"/>
        </w:rPr>
      </w:pPr>
      <w:bookmarkStart w:id="32" w:name="_Toc132122518"/>
      <w:r w:rsidRPr="00A43FB7">
        <w:rPr>
          <w:rFonts w:ascii="Times New Roman" w:hAnsi="Times New Roman"/>
          <w:i/>
          <w:color w:val="auto"/>
          <w:sz w:val="22"/>
          <w:szCs w:val="22"/>
          <w:lang w:val="en-US"/>
        </w:rPr>
        <w:t>1.2.1. Những vấn đề mà luận án có thể kế thừa và phát triển</w:t>
      </w:r>
      <w:bookmarkEnd w:id="32"/>
    </w:p>
    <w:p w:rsidR="004557E2" w:rsidRDefault="000B044D" w:rsidP="004557E2">
      <w:pPr>
        <w:spacing w:after="0" w:line="340" w:lineRule="exact"/>
        <w:ind w:firstLine="562"/>
        <w:jc w:val="both"/>
        <w:rPr>
          <w:sz w:val="22"/>
          <w:szCs w:val="22"/>
        </w:rPr>
      </w:pPr>
      <w:r w:rsidRPr="00DA7906">
        <w:rPr>
          <w:i/>
          <w:sz w:val="22"/>
          <w:szCs w:val="22"/>
        </w:rPr>
        <w:t>Những vấn đề đề mà luận án có thể kế thừa và phát triển: Về mặt lý luận,</w:t>
      </w:r>
      <w:r w:rsidRPr="00DA7906">
        <w:rPr>
          <w:sz w:val="22"/>
          <w:szCs w:val="22"/>
        </w:rPr>
        <w:t xml:space="preserve"> luận án kế thừa một số khái niệm được phân tích và trừu tượng hóa tại các công trình như: </w:t>
      </w:r>
      <w:r>
        <w:rPr>
          <w:sz w:val="22"/>
          <w:szCs w:val="22"/>
        </w:rPr>
        <w:t xml:space="preserve">khái niệm về rượu nhập khẩu, khái niệm kinh doanh rượu nhập khẩu, khái niệm </w:t>
      </w:r>
      <w:r w:rsidR="00D04168">
        <w:rPr>
          <w:sz w:val="22"/>
          <w:szCs w:val="22"/>
        </w:rPr>
        <w:t>QLNN</w:t>
      </w:r>
      <w:r>
        <w:rPr>
          <w:sz w:val="22"/>
          <w:szCs w:val="22"/>
        </w:rPr>
        <w:t xml:space="preserve"> đối với kinh donah rượ</w:t>
      </w:r>
      <w:r w:rsidR="00D04168">
        <w:rPr>
          <w:sz w:val="22"/>
          <w:szCs w:val="22"/>
        </w:rPr>
        <w:t xml:space="preserve">u </w:t>
      </w:r>
      <w:proofErr w:type="gramStart"/>
      <w:r w:rsidR="00D04168">
        <w:rPr>
          <w:sz w:val="22"/>
          <w:szCs w:val="22"/>
        </w:rPr>
        <w:t>NK</w:t>
      </w:r>
      <w:r>
        <w:rPr>
          <w:sz w:val="22"/>
          <w:szCs w:val="22"/>
        </w:rPr>
        <w:t>;….</w:t>
      </w:r>
      <w:proofErr w:type="gramEnd"/>
      <w:r>
        <w:rPr>
          <w:sz w:val="22"/>
          <w:szCs w:val="22"/>
        </w:rPr>
        <w:t xml:space="preserve"> </w:t>
      </w:r>
      <w:r w:rsidRPr="00DA7906">
        <w:rPr>
          <w:i/>
          <w:sz w:val="22"/>
          <w:szCs w:val="22"/>
        </w:rPr>
        <w:t>V</w:t>
      </w:r>
      <w:r>
        <w:rPr>
          <w:i/>
          <w:sz w:val="22"/>
          <w:szCs w:val="22"/>
        </w:rPr>
        <w:t xml:space="preserve"> </w:t>
      </w:r>
      <w:r w:rsidRPr="00DA7906">
        <w:rPr>
          <w:i/>
          <w:sz w:val="22"/>
          <w:szCs w:val="22"/>
        </w:rPr>
        <w:t>ề mặt thực tiễn,</w:t>
      </w:r>
      <w:r w:rsidRPr="00DA7906">
        <w:rPr>
          <w:sz w:val="22"/>
          <w:szCs w:val="22"/>
        </w:rPr>
        <w:t xml:space="preserve"> luận án có thể kế thừa một số </w:t>
      </w:r>
      <w:r>
        <w:rPr>
          <w:sz w:val="22"/>
          <w:szCs w:val="22"/>
        </w:rPr>
        <w:t>kết quả điều tra khảo sát</w:t>
      </w:r>
      <w:r w:rsidRPr="00DA7906">
        <w:rPr>
          <w:sz w:val="22"/>
          <w:szCs w:val="22"/>
        </w:rPr>
        <w:t xml:space="preserve"> và những đánh giá về </w:t>
      </w:r>
      <w:r>
        <w:rPr>
          <w:sz w:val="22"/>
          <w:szCs w:val="22"/>
        </w:rPr>
        <w:t>thực trạng QLNN đối với kinh doanh rượ</w:t>
      </w:r>
      <w:r w:rsidR="00D04168">
        <w:rPr>
          <w:sz w:val="22"/>
          <w:szCs w:val="22"/>
        </w:rPr>
        <w:t>u NK</w:t>
      </w:r>
      <w:r>
        <w:rPr>
          <w:sz w:val="22"/>
          <w:szCs w:val="22"/>
        </w:rPr>
        <w:t>;</w:t>
      </w:r>
      <w:r w:rsidRPr="00DA7906">
        <w:rPr>
          <w:sz w:val="22"/>
          <w:szCs w:val="22"/>
        </w:rPr>
        <w:t xml:space="preserve"> </w:t>
      </w:r>
      <w:r w:rsidRPr="00DA7906">
        <w:rPr>
          <w:i/>
          <w:sz w:val="22"/>
          <w:szCs w:val="22"/>
        </w:rPr>
        <w:t>Về mặt giải pháp và kiến nghị,</w:t>
      </w:r>
      <w:r w:rsidRPr="00DA7906">
        <w:rPr>
          <w:sz w:val="22"/>
          <w:szCs w:val="22"/>
        </w:rPr>
        <w:t xml:space="preserve"> luận án sẽ cân nhắc kế thừa một số kiến nghị nhằm hoàn thiệ</w:t>
      </w:r>
      <w:r>
        <w:rPr>
          <w:sz w:val="22"/>
          <w:szCs w:val="22"/>
        </w:rPr>
        <w:t xml:space="preserve">n QLNN đối với kinh doanh rượu </w:t>
      </w:r>
      <w:r w:rsidR="00D04168">
        <w:rPr>
          <w:sz w:val="22"/>
          <w:szCs w:val="22"/>
        </w:rPr>
        <w:t>NK</w:t>
      </w:r>
      <w:r>
        <w:rPr>
          <w:sz w:val="22"/>
          <w:szCs w:val="22"/>
        </w:rPr>
        <w:t xml:space="preserve"> ở Việt Nam</w:t>
      </w:r>
      <w:r w:rsidRPr="00DA7906">
        <w:rPr>
          <w:sz w:val="22"/>
          <w:szCs w:val="22"/>
        </w:rPr>
        <w:t xml:space="preserve">. </w:t>
      </w:r>
      <w:bookmarkStart w:id="33" w:name="_Toc101421594"/>
      <w:bookmarkStart w:id="34" w:name="_Toc132122519"/>
    </w:p>
    <w:p w:rsidR="00A43FB7" w:rsidRPr="004557E2" w:rsidRDefault="00A43FB7" w:rsidP="004557E2">
      <w:pPr>
        <w:pStyle w:val="Heading3"/>
        <w:numPr>
          <w:ilvl w:val="0"/>
          <w:numId w:val="0"/>
        </w:numPr>
        <w:spacing w:before="0" w:line="340" w:lineRule="exact"/>
        <w:ind w:firstLine="425"/>
        <w:jc w:val="both"/>
        <w:rPr>
          <w:rFonts w:ascii="Times New Roman" w:hAnsi="Times New Roman"/>
          <w:i/>
          <w:color w:val="auto"/>
          <w:sz w:val="22"/>
          <w:szCs w:val="22"/>
          <w:lang w:val="en-US"/>
        </w:rPr>
      </w:pPr>
      <w:r w:rsidRPr="004557E2">
        <w:rPr>
          <w:rFonts w:ascii="Times New Roman" w:hAnsi="Times New Roman"/>
          <w:i/>
          <w:color w:val="auto"/>
          <w:sz w:val="22"/>
          <w:szCs w:val="22"/>
          <w:lang w:val="en-US"/>
        </w:rPr>
        <w:t xml:space="preserve">1.2.2. Khoảng trống </w:t>
      </w:r>
      <w:bookmarkEnd w:id="33"/>
      <w:r w:rsidRPr="004557E2">
        <w:rPr>
          <w:rFonts w:ascii="Times New Roman" w:hAnsi="Times New Roman"/>
          <w:i/>
          <w:color w:val="auto"/>
          <w:sz w:val="22"/>
          <w:szCs w:val="22"/>
          <w:lang w:val="en-US"/>
        </w:rPr>
        <w:t>nghiên cứu</w:t>
      </w:r>
      <w:bookmarkEnd w:id="34"/>
    </w:p>
    <w:p w:rsidR="004557E2" w:rsidRDefault="000B044D" w:rsidP="00584EC3">
      <w:pPr>
        <w:spacing w:after="0" w:line="340" w:lineRule="exact"/>
        <w:ind w:firstLine="425"/>
        <w:jc w:val="both"/>
        <w:rPr>
          <w:sz w:val="22"/>
          <w:szCs w:val="22"/>
        </w:rPr>
      </w:pPr>
      <w:r w:rsidRPr="004557E2">
        <w:rPr>
          <w:sz w:val="22"/>
          <w:szCs w:val="22"/>
        </w:rPr>
        <w:t>Những khoảng trống nghiên cứu của luận án đối với vấn đề QLNN đối với kinh doanh rượu ở Việt Nam là</w:t>
      </w:r>
      <w:r w:rsidR="00A43FB7" w:rsidRPr="00A43FB7">
        <w:rPr>
          <w:spacing w:val="-2"/>
          <w:sz w:val="22"/>
          <w:szCs w:val="22"/>
        </w:rPr>
        <w:t>:</w:t>
      </w:r>
      <w:r>
        <w:rPr>
          <w:spacing w:val="-2"/>
          <w:sz w:val="22"/>
          <w:szCs w:val="22"/>
        </w:rPr>
        <w:t xml:space="preserve"> </w:t>
      </w:r>
      <w:r w:rsidR="00A43FB7" w:rsidRPr="00A43FB7">
        <w:rPr>
          <w:i/>
          <w:sz w:val="22"/>
          <w:szCs w:val="22"/>
        </w:rPr>
        <w:t>Về mặt lý luận</w:t>
      </w:r>
      <w:r>
        <w:rPr>
          <w:i/>
          <w:sz w:val="22"/>
          <w:szCs w:val="22"/>
        </w:rPr>
        <w:t xml:space="preserve">, </w:t>
      </w:r>
      <w:r w:rsidR="00A43FB7" w:rsidRPr="00A43FB7">
        <w:rPr>
          <w:sz w:val="22"/>
          <w:szCs w:val="22"/>
        </w:rPr>
        <w:t>phân tích làm rõ một số khái niệm có liên quan, trong đó quan trọng nhất là khái niệm về “quản lý nhà nước đối với kinh doanh rượu nhập khẩ</w:t>
      </w:r>
      <w:r>
        <w:rPr>
          <w:sz w:val="22"/>
          <w:szCs w:val="22"/>
        </w:rPr>
        <w:t xml:space="preserve">u”, xác đinh nội dung và các yếu tố ảnh hưởng đến QLNN đối với kinh doanh rượu </w:t>
      </w:r>
      <w:r w:rsidR="00D04168">
        <w:rPr>
          <w:sz w:val="22"/>
          <w:szCs w:val="22"/>
        </w:rPr>
        <w:t>NK</w:t>
      </w:r>
      <w:r>
        <w:rPr>
          <w:sz w:val="22"/>
          <w:szCs w:val="22"/>
        </w:rPr>
        <w:t xml:space="preserve">; </w:t>
      </w:r>
      <w:r w:rsidR="00A43FB7" w:rsidRPr="00A43FB7">
        <w:rPr>
          <w:i/>
          <w:sz w:val="22"/>
          <w:szCs w:val="22"/>
        </w:rPr>
        <w:t>Về mặt thực tiễn</w:t>
      </w:r>
      <w:r>
        <w:rPr>
          <w:i/>
          <w:sz w:val="22"/>
          <w:szCs w:val="22"/>
        </w:rPr>
        <w:t xml:space="preserve">, </w:t>
      </w:r>
      <w:r>
        <w:rPr>
          <w:sz w:val="22"/>
          <w:szCs w:val="22"/>
        </w:rPr>
        <w:t>đánh giá thực t</w:t>
      </w:r>
      <w:r w:rsidR="00A43FB7" w:rsidRPr="00A43FB7">
        <w:rPr>
          <w:sz w:val="22"/>
          <w:szCs w:val="22"/>
        </w:rPr>
        <w:t xml:space="preserve">trạng </w:t>
      </w:r>
      <w:r>
        <w:rPr>
          <w:sz w:val="22"/>
          <w:szCs w:val="22"/>
        </w:rPr>
        <w:t>QLNN</w:t>
      </w:r>
      <w:r w:rsidR="00A43FB7" w:rsidRPr="00A43FB7">
        <w:rPr>
          <w:sz w:val="22"/>
          <w:szCs w:val="22"/>
        </w:rPr>
        <w:t xml:space="preserve"> đối với kinh doanh rượu </w:t>
      </w:r>
      <w:r w:rsidR="00D04168">
        <w:rPr>
          <w:sz w:val="22"/>
          <w:szCs w:val="22"/>
        </w:rPr>
        <w:t>NK</w:t>
      </w:r>
      <w:r w:rsidR="00A43FB7" w:rsidRPr="00A43FB7">
        <w:rPr>
          <w:sz w:val="22"/>
          <w:szCs w:val="22"/>
        </w:rPr>
        <w:t xml:space="preserve"> ở</w:t>
      </w:r>
      <w:r>
        <w:rPr>
          <w:sz w:val="22"/>
          <w:szCs w:val="22"/>
        </w:rPr>
        <w:t xml:space="preserve"> </w:t>
      </w:r>
      <w:r w:rsidR="00A43FB7" w:rsidRPr="00A43FB7">
        <w:rPr>
          <w:sz w:val="22"/>
          <w:szCs w:val="22"/>
        </w:rPr>
        <w:t>Việt Nam thời gian qua</w:t>
      </w:r>
      <w:r>
        <w:rPr>
          <w:sz w:val="22"/>
          <w:szCs w:val="22"/>
        </w:rPr>
        <w:t xml:space="preserve">, chỉ rõ </w:t>
      </w:r>
      <w:r>
        <w:rPr>
          <w:sz w:val="22"/>
          <w:szCs w:val="22"/>
        </w:rPr>
        <w:lastRenderedPageBreak/>
        <w:t xml:space="preserve">nguyên nhân dẫn đến những hạn chế bất cập; </w:t>
      </w:r>
      <w:r w:rsidR="00A43FB7" w:rsidRPr="00A43FB7">
        <w:rPr>
          <w:i/>
          <w:sz w:val="22"/>
          <w:szCs w:val="22"/>
        </w:rPr>
        <w:t>Về giải pháp, kiế</w:t>
      </w:r>
      <w:r>
        <w:rPr>
          <w:i/>
          <w:sz w:val="22"/>
          <w:szCs w:val="22"/>
        </w:rPr>
        <w:t>n nghị</w:t>
      </w:r>
      <w:r w:rsidR="00423873">
        <w:rPr>
          <w:i/>
          <w:sz w:val="22"/>
          <w:szCs w:val="22"/>
        </w:rPr>
        <w:t xml:space="preserve">, </w:t>
      </w:r>
      <w:r w:rsidR="00A43FB7" w:rsidRPr="00A43FB7">
        <w:rPr>
          <w:sz w:val="22"/>
          <w:szCs w:val="22"/>
        </w:rPr>
        <w:t xml:space="preserve">đưa ra những mục tiêu, quan điểm và định hướng cho công tác hoàn thiện </w:t>
      </w:r>
      <w:r w:rsidR="00D04168">
        <w:rPr>
          <w:sz w:val="22"/>
          <w:szCs w:val="22"/>
        </w:rPr>
        <w:t>QLNN</w:t>
      </w:r>
      <w:r w:rsidR="00A43FB7" w:rsidRPr="00A43FB7">
        <w:rPr>
          <w:sz w:val="22"/>
          <w:szCs w:val="22"/>
        </w:rPr>
        <w:t xml:space="preserve"> đối với kinh doanh rượu </w:t>
      </w:r>
      <w:r w:rsidR="00D04168">
        <w:rPr>
          <w:sz w:val="22"/>
          <w:szCs w:val="22"/>
        </w:rPr>
        <w:t>NK</w:t>
      </w:r>
      <w:r w:rsidR="00A43FB7" w:rsidRPr="00A43FB7">
        <w:rPr>
          <w:sz w:val="22"/>
          <w:szCs w:val="22"/>
        </w:rPr>
        <w:t xml:space="preserve"> ở Việ</w:t>
      </w:r>
      <w:r w:rsidR="00423873">
        <w:rPr>
          <w:sz w:val="22"/>
          <w:szCs w:val="22"/>
        </w:rPr>
        <w:t xml:space="preserve">t Nam đồng thời </w:t>
      </w:r>
      <w:r w:rsidR="00A43FB7" w:rsidRPr="00A43FB7">
        <w:rPr>
          <w:sz w:val="22"/>
          <w:szCs w:val="22"/>
        </w:rPr>
        <w:t xml:space="preserve">đề xuất một số giải pháp nhằm hoàn thiện </w:t>
      </w:r>
      <w:r w:rsidR="00D04168">
        <w:rPr>
          <w:sz w:val="22"/>
          <w:szCs w:val="22"/>
        </w:rPr>
        <w:t>QLNN</w:t>
      </w:r>
      <w:r w:rsidR="00A43FB7" w:rsidRPr="00A43FB7">
        <w:rPr>
          <w:sz w:val="22"/>
          <w:szCs w:val="22"/>
        </w:rPr>
        <w:t xml:space="preserve"> đối với kinh doanh rượu </w:t>
      </w:r>
      <w:r w:rsidR="00D04168">
        <w:rPr>
          <w:sz w:val="22"/>
          <w:szCs w:val="22"/>
        </w:rPr>
        <w:t>NK</w:t>
      </w:r>
      <w:r w:rsidR="00A43FB7" w:rsidRPr="00A43FB7">
        <w:rPr>
          <w:sz w:val="22"/>
          <w:szCs w:val="22"/>
        </w:rPr>
        <w:t xml:space="preserve"> ở Việt Nam. </w:t>
      </w:r>
      <w:proofErr w:type="gramStart"/>
      <w:r w:rsidR="00A43FB7" w:rsidRPr="00A43FB7">
        <w:rPr>
          <w:sz w:val="22"/>
          <w:szCs w:val="22"/>
        </w:rPr>
        <w:t>K</w:t>
      </w:r>
      <w:r w:rsidR="00A43FB7" w:rsidRPr="00A43FB7">
        <w:rPr>
          <w:spacing w:val="-2"/>
          <w:sz w:val="22"/>
          <w:szCs w:val="22"/>
        </w:rPr>
        <w:t>ết quả nghiên cứu là những giải pháp có tính khả thi và đồng bộ cao.</w:t>
      </w:r>
      <w:proofErr w:type="gramEnd"/>
      <w:r w:rsidR="006C0E80">
        <w:rPr>
          <w:spacing w:val="-2"/>
          <w:sz w:val="22"/>
          <w:szCs w:val="22"/>
        </w:rPr>
        <w:t xml:space="preserve"> </w:t>
      </w:r>
    </w:p>
    <w:p w:rsidR="00A43FB7" w:rsidRPr="004557E2" w:rsidRDefault="00A43FB7" w:rsidP="00A43FB7">
      <w:pPr>
        <w:pStyle w:val="Heading1"/>
        <w:tabs>
          <w:tab w:val="left" w:pos="426"/>
        </w:tabs>
        <w:spacing w:before="0" w:line="340" w:lineRule="exact"/>
        <w:ind w:firstLine="425"/>
        <w:jc w:val="center"/>
        <w:rPr>
          <w:rFonts w:ascii="Times New Roman" w:hAnsi="Times New Roman"/>
          <w:b w:val="0"/>
          <w:color w:val="auto"/>
          <w:sz w:val="22"/>
          <w:szCs w:val="22"/>
          <w:lang w:val="en-US"/>
        </w:rPr>
      </w:pPr>
      <w:bookmarkStart w:id="35" w:name="_Toc101421597"/>
      <w:bookmarkStart w:id="36" w:name="_Toc132122520"/>
      <w:r w:rsidRPr="004557E2">
        <w:rPr>
          <w:rFonts w:ascii="Times New Roman" w:hAnsi="Times New Roman"/>
          <w:b w:val="0"/>
          <w:color w:val="auto"/>
          <w:sz w:val="22"/>
          <w:szCs w:val="22"/>
          <w:lang w:val="en-US"/>
        </w:rPr>
        <w:t>CHƯƠNG 2</w:t>
      </w:r>
      <w:bookmarkEnd w:id="35"/>
      <w:r w:rsidRPr="004557E2">
        <w:rPr>
          <w:rFonts w:ascii="Times New Roman" w:hAnsi="Times New Roman"/>
          <w:b w:val="0"/>
          <w:color w:val="auto"/>
          <w:sz w:val="22"/>
          <w:szCs w:val="22"/>
          <w:lang w:val="en-US"/>
        </w:rPr>
        <w:t>:</w:t>
      </w:r>
      <w:bookmarkEnd w:id="36"/>
    </w:p>
    <w:p w:rsidR="00A43FB7" w:rsidRPr="00A43FB7" w:rsidRDefault="00A43FB7" w:rsidP="004557E2">
      <w:pPr>
        <w:pStyle w:val="Heading1"/>
        <w:tabs>
          <w:tab w:val="left" w:pos="426"/>
        </w:tabs>
        <w:spacing w:before="0" w:line="340" w:lineRule="exact"/>
        <w:jc w:val="center"/>
        <w:rPr>
          <w:rFonts w:ascii="Times New Roman" w:hAnsi="Times New Roman"/>
          <w:color w:val="auto"/>
          <w:sz w:val="22"/>
          <w:szCs w:val="22"/>
          <w:lang w:val="en-US"/>
        </w:rPr>
      </w:pPr>
      <w:bookmarkStart w:id="37" w:name="_Toc101421598"/>
      <w:bookmarkStart w:id="38" w:name="_Toc132122521"/>
      <w:r w:rsidRPr="00A43FB7">
        <w:rPr>
          <w:rFonts w:ascii="Times New Roman" w:hAnsi="Times New Roman"/>
          <w:color w:val="auto"/>
          <w:sz w:val="22"/>
          <w:szCs w:val="22"/>
          <w:lang w:val="en-US"/>
        </w:rPr>
        <w:t xml:space="preserve">CƠ SỞ LÝ LUẬN VÀ KINH NGHIỆM QUỐC TẾ VỀ </w:t>
      </w:r>
      <w:r w:rsidR="00584EC3">
        <w:rPr>
          <w:rFonts w:ascii="Times New Roman" w:hAnsi="Times New Roman"/>
          <w:color w:val="auto"/>
          <w:sz w:val="22"/>
          <w:szCs w:val="22"/>
          <w:lang w:val="en-US"/>
        </w:rPr>
        <w:t xml:space="preserve">                </w:t>
      </w:r>
      <w:r w:rsidRPr="00A43FB7">
        <w:rPr>
          <w:rFonts w:ascii="Times New Roman" w:hAnsi="Times New Roman"/>
          <w:color w:val="auto"/>
          <w:sz w:val="22"/>
          <w:szCs w:val="22"/>
          <w:lang w:val="en-US"/>
        </w:rPr>
        <w:t xml:space="preserve">QUẢN LÝ NHÀ NƯỚC ĐỐI VỚI KINH DOANH </w:t>
      </w:r>
      <w:r w:rsidR="00584EC3">
        <w:rPr>
          <w:rFonts w:ascii="Times New Roman" w:hAnsi="Times New Roman"/>
          <w:color w:val="auto"/>
          <w:sz w:val="22"/>
          <w:szCs w:val="22"/>
          <w:lang w:val="en-US"/>
        </w:rPr>
        <w:t xml:space="preserve">                          </w:t>
      </w:r>
      <w:r w:rsidRPr="00A43FB7">
        <w:rPr>
          <w:rFonts w:ascii="Times New Roman" w:hAnsi="Times New Roman"/>
          <w:color w:val="auto"/>
          <w:sz w:val="22"/>
          <w:szCs w:val="22"/>
          <w:lang w:val="en-US"/>
        </w:rPr>
        <w:t>RƯỢU NHẬP KHẨU</w:t>
      </w:r>
      <w:bookmarkEnd w:id="37"/>
      <w:bookmarkEnd w:id="38"/>
    </w:p>
    <w:p w:rsidR="00A43FB7" w:rsidRPr="00A43FB7" w:rsidRDefault="00A43FB7" w:rsidP="00A43FB7">
      <w:pPr>
        <w:pStyle w:val="Heading2"/>
        <w:keepLines w:val="0"/>
        <w:spacing w:before="0" w:line="340" w:lineRule="exact"/>
        <w:ind w:firstLine="425"/>
        <w:jc w:val="both"/>
        <w:rPr>
          <w:rFonts w:ascii="Times New Roman" w:hAnsi="Times New Roman"/>
          <w:color w:val="auto"/>
          <w:sz w:val="22"/>
          <w:szCs w:val="22"/>
          <w:lang w:val="en-US"/>
        </w:rPr>
      </w:pPr>
      <w:bookmarkStart w:id="39" w:name="_Toc132122522"/>
      <w:r w:rsidRPr="00A43FB7">
        <w:rPr>
          <w:rFonts w:ascii="Times New Roman" w:hAnsi="Times New Roman"/>
          <w:color w:val="auto"/>
          <w:sz w:val="22"/>
          <w:szCs w:val="22"/>
          <w:lang w:val="en-US"/>
        </w:rPr>
        <w:t>2.1. Một số vấn đề lý luận về quản lý nhà nước đối với kinh doanh rượu nhập khẩu</w:t>
      </w:r>
      <w:bookmarkEnd w:id="39"/>
    </w:p>
    <w:p w:rsidR="00A43FB7" w:rsidRPr="00A43FB7" w:rsidRDefault="00A43FB7" w:rsidP="00A43FB7">
      <w:pPr>
        <w:pStyle w:val="Heading3"/>
        <w:numPr>
          <w:ilvl w:val="0"/>
          <w:numId w:val="0"/>
        </w:numPr>
        <w:spacing w:before="0" w:line="340" w:lineRule="exact"/>
        <w:ind w:firstLine="425"/>
        <w:rPr>
          <w:rFonts w:ascii="Times New Roman" w:hAnsi="Times New Roman"/>
          <w:i/>
          <w:color w:val="auto"/>
          <w:sz w:val="22"/>
          <w:szCs w:val="22"/>
        </w:rPr>
      </w:pPr>
      <w:bookmarkStart w:id="40" w:name="_Toc132122523"/>
      <w:r w:rsidRPr="00A43FB7">
        <w:rPr>
          <w:rFonts w:ascii="Times New Roman" w:hAnsi="Times New Roman"/>
          <w:i/>
          <w:color w:val="auto"/>
          <w:sz w:val="22"/>
          <w:szCs w:val="22"/>
        </w:rPr>
        <w:t>2.1.1. Lý luận chung về quản lý nhà nước</w:t>
      </w:r>
      <w:bookmarkEnd w:id="40"/>
    </w:p>
    <w:p w:rsidR="00A43FB7" w:rsidRPr="00A43FB7" w:rsidRDefault="00A43FB7" w:rsidP="00A43FB7">
      <w:pPr>
        <w:shd w:val="clear" w:color="auto" w:fill="FFFFFF"/>
        <w:spacing w:after="0" w:line="340" w:lineRule="exact"/>
        <w:ind w:firstLine="425"/>
        <w:jc w:val="both"/>
        <w:rPr>
          <w:rFonts w:eastAsia="Times New Roman"/>
          <w:i/>
          <w:sz w:val="22"/>
          <w:szCs w:val="22"/>
        </w:rPr>
      </w:pPr>
      <w:bookmarkStart w:id="41" w:name="_Toc101421600"/>
      <w:r w:rsidRPr="00A43FB7">
        <w:rPr>
          <w:rFonts w:eastAsia="Times New Roman"/>
          <w:i/>
          <w:sz w:val="22"/>
          <w:szCs w:val="22"/>
        </w:rPr>
        <w:t>- Khái niệm quản lý nhà nước:</w:t>
      </w:r>
    </w:p>
    <w:p w:rsidR="00A43FB7" w:rsidRPr="00A43FB7" w:rsidRDefault="00D04168" w:rsidP="00A43FB7">
      <w:pPr>
        <w:shd w:val="clear" w:color="auto" w:fill="FFFFFF"/>
        <w:spacing w:after="0" w:line="340" w:lineRule="exact"/>
        <w:ind w:firstLine="425"/>
        <w:jc w:val="both"/>
        <w:rPr>
          <w:rFonts w:eastAsia="Times New Roman"/>
          <w:sz w:val="22"/>
          <w:szCs w:val="22"/>
        </w:rPr>
      </w:pPr>
      <w:r>
        <w:rPr>
          <w:rFonts w:eastAsia="Times New Roman"/>
          <w:sz w:val="22"/>
          <w:szCs w:val="22"/>
        </w:rPr>
        <w:t>QLNN</w:t>
      </w:r>
      <w:r w:rsidR="00A43FB7" w:rsidRPr="00A43FB7">
        <w:rPr>
          <w:rFonts w:eastAsia="Times New Roman"/>
          <w:sz w:val="22"/>
          <w:szCs w:val="22"/>
        </w:rPr>
        <w:t xml:space="preserve"> được đề cập trong luận án này là khái niệm </w:t>
      </w:r>
      <w:r>
        <w:rPr>
          <w:rFonts w:eastAsia="Times New Roman"/>
          <w:sz w:val="22"/>
          <w:szCs w:val="22"/>
        </w:rPr>
        <w:t>QLNN</w:t>
      </w:r>
      <w:r w:rsidR="00A43FB7" w:rsidRPr="00A43FB7">
        <w:rPr>
          <w:rFonts w:eastAsia="Times New Roman"/>
          <w:sz w:val="22"/>
          <w:szCs w:val="22"/>
        </w:rPr>
        <w:t xml:space="preserve"> theo nghĩa rộng; quản lý nhà nước bao gồm toàn bộ các hoạt động từ ban hành các văn bản luật, các văn bản mang tính luật đến việc chỉ đạo trực tiếp hoạt động của đối tượng bị quản lý và vấn đề tư pháp đối với đối tượng quản lý cần thiết của Nhà nước. </w:t>
      </w:r>
    </w:p>
    <w:p w:rsidR="00A43FB7" w:rsidRPr="00A43FB7" w:rsidRDefault="00A43FB7" w:rsidP="00A43FB7">
      <w:pPr>
        <w:pStyle w:val="Heading3"/>
        <w:numPr>
          <w:ilvl w:val="0"/>
          <w:numId w:val="0"/>
        </w:numPr>
        <w:spacing w:before="0" w:line="340" w:lineRule="exact"/>
        <w:ind w:firstLine="425"/>
        <w:jc w:val="both"/>
        <w:rPr>
          <w:rFonts w:ascii="Times New Roman" w:hAnsi="Times New Roman"/>
          <w:i/>
          <w:color w:val="auto"/>
          <w:sz w:val="22"/>
          <w:szCs w:val="22"/>
        </w:rPr>
      </w:pPr>
      <w:bookmarkStart w:id="42" w:name="_Toc132122524"/>
      <w:r w:rsidRPr="00A43FB7">
        <w:rPr>
          <w:rFonts w:ascii="Times New Roman" w:hAnsi="Times New Roman"/>
          <w:i/>
          <w:color w:val="auto"/>
          <w:sz w:val="22"/>
          <w:szCs w:val="22"/>
        </w:rPr>
        <w:t>2.1.2. Lý luận về kinh doanh rượu nhập khẩu</w:t>
      </w:r>
      <w:bookmarkEnd w:id="42"/>
    </w:p>
    <w:p w:rsidR="00A43FB7" w:rsidRPr="00A43FB7" w:rsidRDefault="008D6E0A" w:rsidP="00A43FB7">
      <w:pPr>
        <w:spacing w:after="0" w:line="340" w:lineRule="exact"/>
        <w:ind w:firstLine="425"/>
        <w:jc w:val="both"/>
        <w:rPr>
          <w:i/>
          <w:sz w:val="22"/>
          <w:szCs w:val="22"/>
          <w:lang w:eastAsia="x-none"/>
        </w:rPr>
      </w:pPr>
      <w:r w:rsidRPr="008D6E0A">
        <w:rPr>
          <w:sz w:val="22"/>
          <w:szCs w:val="22"/>
          <w:lang w:eastAsia="x-none"/>
        </w:rPr>
        <w:t>Trong luận án, một số khái niệm được xác định như sau:</w:t>
      </w:r>
      <w:r>
        <w:rPr>
          <w:sz w:val="22"/>
          <w:szCs w:val="22"/>
          <w:lang w:eastAsia="x-none"/>
        </w:rPr>
        <w:t xml:space="preserve"> </w:t>
      </w:r>
      <w:proofErr w:type="gramStart"/>
      <w:r>
        <w:rPr>
          <w:i/>
          <w:sz w:val="22"/>
          <w:szCs w:val="22"/>
          <w:lang w:eastAsia="x-none"/>
        </w:rPr>
        <w:t xml:space="preserve">Rượu  </w:t>
      </w:r>
      <w:r w:rsidR="00A43FB7" w:rsidRPr="00A43FB7">
        <w:rPr>
          <w:i/>
          <w:sz w:val="22"/>
          <w:szCs w:val="22"/>
          <w:lang w:eastAsia="x-none"/>
        </w:rPr>
        <w:t>là</w:t>
      </w:r>
      <w:proofErr w:type="gramEnd"/>
      <w:r w:rsidR="00A43FB7" w:rsidRPr="00A43FB7">
        <w:rPr>
          <w:i/>
          <w:sz w:val="22"/>
          <w:szCs w:val="22"/>
          <w:lang w:eastAsia="x-none"/>
        </w:rPr>
        <w:t xml:space="preserve"> đồ uống có cồn thực phẩm</w:t>
      </w:r>
      <w:r>
        <w:rPr>
          <w:i/>
          <w:sz w:val="22"/>
          <w:szCs w:val="22"/>
          <w:lang w:eastAsia="x-none"/>
        </w:rPr>
        <w:t>;</w:t>
      </w:r>
      <w:r w:rsidR="00187788">
        <w:rPr>
          <w:i/>
          <w:sz w:val="22"/>
          <w:szCs w:val="22"/>
          <w:lang w:eastAsia="x-none"/>
        </w:rPr>
        <w:t xml:space="preserve"> Rượu n</w:t>
      </w:r>
      <w:r w:rsidR="00A43FB7" w:rsidRPr="00A43FB7">
        <w:rPr>
          <w:i/>
          <w:sz w:val="22"/>
          <w:szCs w:val="22"/>
          <w:lang w:eastAsia="x-none"/>
        </w:rPr>
        <w:t xml:space="preserve">hập khẩu là </w:t>
      </w:r>
      <w:r w:rsidR="00A43FB7" w:rsidRPr="00A43FB7">
        <w:rPr>
          <w:i/>
          <w:sz w:val="22"/>
          <w:szCs w:val="22"/>
          <w:shd w:val="clear" w:color="auto" w:fill="FFFFFF"/>
        </w:rPr>
        <w:t>đồ uống có cồn thực phẩm có nguồn gốc xuất xứ ở nước ngoài được nhập về Việt Nam để lưu hành trong nước</w:t>
      </w:r>
      <w:r w:rsidR="00187788">
        <w:rPr>
          <w:i/>
          <w:sz w:val="22"/>
          <w:szCs w:val="22"/>
          <w:shd w:val="clear" w:color="auto" w:fill="FFFFFF"/>
        </w:rPr>
        <w:t xml:space="preserve">; </w:t>
      </w:r>
      <w:r w:rsidR="00A43FB7" w:rsidRPr="00A43FB7">
        <w:rPr>
          <w:i/>
          <w:sz w:val="22"/>
          <w:szCs w:val="22"/>
          <w:lang w:eastAsia="x-none"/>
        </w:rPr>
        <w:t xml:space="preserve">Kinh doanh rượu nhập khẩu là hoạt động thương mại về </w:t>
      </w:r>
      <w:r w:rsidR="00A43FB7" w:rsidRPr="00A43FB7">
        <w:rPr>
          <w:i/>
          <w:sz w:val="22"/>
          <w:szCs w:val="22"/>
          <w:shd w:val="clear" w:color="auto" w:fill="FFFFFF"/>
        </w:rPr>
        <w:t>đồ uống có cồn thực phẩm có nguồn gốc xuất xứ ở nước ngoài được nhập về Việt Nam để lưu hành trong nước</w:t>
      </w:r>
      <w:r w:rsidR="00A43FB7" w:rsidRPr="00A43FB7">
        <w:rPr>
          <w:i/>
          <w:sz w:val="22"/>
          <w:szCs w:val="22"/>
          <w:lang w:eastAsia="x-none"/>
        </w:rPr>
        <w:t xml:space="preserve"> của các chủ thể nhằm mục đích thu lợi nhuận.</w:t>
      </w:r>
    </w:p>
    <w:p w:rsidR="00A43FB7" w:rsidRPr="00A43FB7" w:rsidRDefault="00A43FB7" w:rsidP="00A43FB7">
      <w:pPr>
        <w:pStyle w:val="Heading3"/>
        <w:numPr>
          <w:ilvl w:val="0"/>
          <w:numId w:val="0"/>
        </w:numPr>
        <w:spacing w:before="0" w:line="340" w:lineRule="exact"/>
        <w:ind w:firstLine="425"/>
        <w:jc w:val="both"/>
        <w:rPr>
          <w:rFonts w:ascii="Times New Roman" w:hAnsi="Times New Roman"/>
          <w:i/>
          <w:color w:val="auto"/>
          <w:sz w:val="22"/>
          <w:szCs w:val="22"/>
        </w:rPr>
      </w:pPr>
      <w:bookmarkStart w:id="43" w:name="_Toc132122525"/>
      <w:r w:rsidRPr="00A43FB7">
        <w:rPr>
          <w:rFonts w:ascii="Times New Roman" w:hAnsi="Times New Roman"/>
          <w:i/>
          <w:color w:val="auto"/>
          <w:sz w:val="22"/>
          <w:szCs w:val="22"/>
        </w:rPr>
        <w:lastRenderedPageBreak/>
        <w:t>2.</w:t>
      </w:r>
      <w:r w:rsidRPr="00A43FB7">
        <w:rPr>
          <w:rFonts w:ascii="Times New Roman" w:hAnsi="Times New Roman"/>
          <w:i/>
          <w:color w:val="auto"/>
          <w:sz w:val="22"/>
          <w:szCs w:val="22"/>
          <w:lang w:val="en-US"/>
        </w:rPr>
        <w:t>1</w:t>
      </w:r>
      <w:r w:rsidRPr="00A43FB7">
        <w:rPr>
          <w:rFonts w:ascii="Times New Roman" w:hAnsi="Times New Roman"/>
          <w:i/>
          <w:color w:val="auto"/>
          <w:sz w:val="22"/>
          <w:szCs w:val="22"/>
        </w:rPr>
        <w:t>.</w:t>
      </w:r>
      <w:r w:rsidRPr="00A43FB7">
        <w:rPr>
          <w:rFonts w:ascii="Times New Roman" w:hAnsi="Times New Roman"/>
          <w:i/>
          <w:color w:val="auto"/>
          <w:sz w:val="22"/>
          <w:szCs w:val="22"/>
          <w:lang w:val="en-US"/>
        </w:rPr>
        <w:t>3</w:t>
      </w:r>
      <w:r w:rsidRPr="00A43FB7">
        <w:rPr>
          <w:rFonts w:ascii="Times New Roman" w:hAnsi="Times New Roman"/>
          <w:i/>
          <w:color w:val="auto"/>
          <w:sz w:val="22"/>
          <w:szCs w:val="22"/>
        </w:rPr>
        <w:t>. Khái niệm, đặc điểm và vai trò của quản lý nhà nước đối với kinh doanh rượu nhập khẩu</w:t>
      </w:r>
      <w:bookmarkEnd w:id="43"/>
    </w:p>
    <w:p w:rsidR="00A43FB7" w:rsidRPr="00A43FB7" w:rsidRDefault="00187788" w:rsidP="00A43FB7">
      <w:pPr>
        <w:spacing w:after="0" w:line="340" w:lineRule="exact"/>
        <w:ind w:firstLine="425"/>
        <w:jc w:val="both"/>
        <w:rPr>
          <w:sz w:val="22"/>
          <w:szCs w:val="22"/>
          <w:lang w:eastAsia="x-none"/>
        </w:rPr>
      </w:pPr>
      <w:r>
        <w:rPr>
          <w:i/>
          <w:sz w:val="22"/>
          <w:szCs w:val="22"/>
          <w:lang w:eastAsia="x-none"/>
        </w:rPr>
        <w:t xml:space="preserve">- </w:t>
      </w:r>
      <w:r w:rsidRPr="00187788">
        <w:rPr>
          <w:i/>
          <w:sz w:val="22"/>
          <w:szCs w:val="22"/>
          <w:lang w:eastAsia="x-none"/>
        </w:rPr>
        <w:t>Khái niệm:</w:t>
      </w:r>
      <w:r w:rsidR="00974C02">
        <w:rPr>
          <w:i/>
          <w:sz w:val="22"/>
          <w:szCs w:val="22"/>
          <w:lang w:eastAsia="x-none"/>
        </w:rPr>
        <w:t xml:space="preserve"> </w:t>
      </w:r>
      <w:r>
        <w:rPr>
          <w:sz w:val="22"/>
          <w:szCs w:val="22"/>
          <w:lang w:eastAsia="x-none"/>
        </w:rPr>
        <w:t>QLNN</w:t>
      </w:r>
      <w:r w:rsidR="00A43FB7" w:rsidRPr="00A43FB7">
        <w:rPr>
          <w:sz w:val="22"/>
          <w:szCs w:val="22"/>
          <w:lang w:eastAsia="x-none"/>
        </w:rPr>
        <w:t xml:space="preserve"> đối với kinh doanh rượu nhập khẩu là toàn bộ hoạt động của bộ máy nhà nước điều chỉnh mối quan hệ phát sinh trong quá trình hoạt động thương mại của các chủ thể về đồ uống có cồn thực phẩm có nguồn gốc xuất xứ ở nước ngoài trên thị trường.</w:t>
      </w:r>
    </w:p>
    <w:p w:rsidR="00A43FB7" w:rsidRPr="00A43FB7" w:rsidRDefault="00187788" w:rsidP="00974C02">
      <w:pPr>
        <w:spacing w:after="0" w:line="340" w:lineRule="exact"/>
        <w:ind w:firstLine="425"/>
        <w:jc w:val="both"/>
        <w:rPr>
          <w:sz w:val="22"/>
          <w:szCs w:val="22"/>
        </w:rPr>
      </w:pPr>
      <w:r>
        <w:rPr>
          <w:i/>
          <w:sz w:val="22"/>
          <w:szCs w:val="22"/>
        </w:rPr>
        <w:t xml:space="preserve">- </w:t>
      </w:r>
      <w:r w:rsidR="00A43FB7" w:rsidRPr="00A43FB7">
        <w:rPr>
          <w:i/>
          <w:sz w:val="22"/>
          <w:szCs w:val="22"/>
        </w:rPr>
        <w:t>Đặc điểm</w:t>
      </w:r>
      <w:r>
        <w:rPr>
          <w:bCs/>
          <w:i/>
          <w:iCs/>
          <w:sz w:val="22"/>
          <w:szCs w:val="22"/>
        </w:rPr>
        <w:t xml:space="preserve">: (1) </w:t>
      </w:r>
      <w:r>
        <w:rPr>
          <w:bCs/>
          <w:iCs/>
          <w:sz w:val="22"/>
          <w:szCs w:val="22"/>
        </w:rPr>
        <w:t xml:space="preserve">QLNN </w:t>
      </w:r>
      <w:r w:rsidR="00A43FB7" w:rsidRPr="00A43FB7">
        <w:rPr>
          <w:bCs/>
          <w:iCs/>
          <w:sz w:val="22"/>
          <w:szCs w:val="22"/>
        </w:rPr>
        <w:t xml:space="preserve"> đối với kinh doanh rượu nhập khẩu là hoạt động mang quyền lực nhà nước</w:t>
      </w:r>
      <w:r>
        <w:rPr>
          <w:bCs/>
          <w:iCs/>
          <w:sz w:val="22"/>
          <w:szCs w:val="22"/>
        </w:rPr>
        <w:t>;</w:t>
      </w:r>
      <w:r>
        <w:rPr>
          <w:iCs/>
          <w:sz w:val="22"/>
          <w:szCs w:val="22"/>
        </w:rPr>
        <w:t xml:space="preserve"> </w:t>
      </w:r>
      <w:r w:rsidRPr="00187788">
        <w:rPr>
          <w:i/>
          <w:iCs/>
          <w:sz w:val="22"/>
          <w:szCs w:val="22"/>
        </w:rPr>
        <w:t xml:space="preserve">(2) </w:t>
      </w:r>
      <w:r>
        <w:rPr>
          <w:iCs/>
          <w:sz w:val="22"/>
          <w:szCs w:val="22"/>
        </w:rPr>
        <w:t>QLNN</w:t>
      </w:r>
      <w:r w:rsidR="00A43FB7" w:rsidRPr="00A43FB7">
        <w:rPr>
          <w:bCs/>
          <w:iCs/>
          <w:sz w:val="22"/>
          <w:szCs w:val="22"/>
        </w:rPr>
        <w:t xml:space="preserve"> đối với kinh doanh rượu nhập khẩu là hoạt động được tiến hành bởi những chủ thể có quyền năng hành pháp</w:t>
      </w:r>
      <w:r>
        <w:rPr>
          <w:bCs/>
          <w:iCs/>
          <w:sz w:val="22"/>
          <w:szCs w:val="22"/>
        </w:rPr>
        <w:t>;</w:t>
      </w:r>
      <w:r w:rsidR="00A43FB7" w:rsidRPr="00A43FB7">
        <w:rPr>
          <w:bCs/>
          <w:iCs/>
          <w:sz w:val="22"/>
          <w:szCs w:val="22"/>
        </w:rPr>
        <w:t xml:space="preserve"> </w:t>
      </w:r>
      <w:r>
        <w:rPr>
          <w:bCs/>
          <w:iCs/>
          <w:sz w:val="22"/>
          <w:szCs w:val="22"/>
        </w:rPr>
        <w:t xml:space="preserve"> </w:t>
      </w:r>
      <w:r w:rsidRPr="00187788">
        <w:rPr>
          <w:bCs/>
          <w:i/>
          <w:iCs/>
          <w:sz w:val="22"/>
          <w:szCs w:val="22"/>
        </w:rPr>
        <w:t>(3)</w:t>
      </w:r>
      <w:r>
        <w:rPr>
          <w:bCs/>
          <w:iCs/>
          <w:sz w:val="22"/>
          <w:szCs w:val="22"/>
        </w:rPr>
        <w:t xml:space="preserve"> QLNN </w:t>
      </w:r>
      <w:r w:rsidR="00A43FB7" w:rsidRPr="00A43FB7">
        <w:rPr>
          <w:iCs/>
          <w:sz w:val="22"/>
          <w:szCs w:val="22"/>
        </w:rPr>
        <w:t>đối với kinh doanh rượu nhập khẩu là hoạt động có tính thống nhất, được tổ chức có hệ thống</w:t>
      </w:r>
      <w:r>
        <w:rPr>
          <w:i/>
          <w:iCs/>
          <w:sz w:val="22"/>
          <w:szCs w:val="22"/>
        </w:rPr>
        <w:t xml:space="preserve">; (4) </w:t>
      </w:r>
      <w:r w:rsidR="00974C02">
        <w:rPr>
          <w:iCs/>
          <w:sz w:val="22"/>
          <w:szCs w:val="22"/>
        </w:rPr>
        <w:t>H</w:t>
      </w:r>
      <w:r w:rsidR="00A43FB7" w:rsidRPr="00A43FB7">
        <w:rPr>
          <w:iCs/>
          <w:sz w:val="22"/>
          <w:szCs w:val="22"/>
        </w:rPr>
        <w:t xml:space="preserve">oạt </w:t>
      </w:r>
      <w:r w:rsidR="00974C02">
        <w:rPr>
          <w:iCs/>
          <w:sz w:val="22"/>
          <w:szCs w:val="22"/>
        </w:rPr>
        <w:t xml:space="preserve">QLNN </w:t>
      </w:r>
      <w:r w:rsidR="00A43FB7" w:rsidRPr="00A43FB7">
        <w:rPr>
          <w:iCs/>
          <w:sz w:val="22"/>
          <w:szCs w:val="22"/>
        </w:rPr>
        <w:t>đối với kinh doanh rượu nhập khẩu có tính chấp hành và điều hành</w:t>
      </w:r>
      <w:r w:rsidR="00974C02">
        <w:rPr>
          <w:iCs/>
          <w:sz w:val="22"/>
          <w:szCs w:val="22"/>
        </w:rPr>
        <w:t>; (5) QLNN</w:t>
      </w:r>
      <w:r w:rsidR="00A43FB7" w:rsidRPr="00A43FB7">
        <w:rPr>
          <w:iCs/>
          <w:sz w:val="22"/>
          <w:szCs w:val="22"/>
        </w:rPr>
        <w:t xml:space="preserve"> với kinh doanh rượu nhập khẩu là hoạt động mang tính liên tục.</w:t>
      </w:r>
    </w:p>
    <w:p w:rsidR="00A43FB7" w:rsidRPr="00A43FB7" w:rsidRDefault="00974C02" w:rsidP="00A43FB7">
      <w:pPr>
        <w:pStyle w:val="NormalWeb"/>
        <w:shd w:val="clear" w:color="auto" w:fill="FFFFFF"/>
        <w:spacing w:line="340" w:lineRule="exact"/>
        <w:ind w:firstLine="425"/>
        <w:jc w:val="both"/>
        <w:rPr>
          <w:iCs/>
          <w:sz w:val="22"/>
          <w:szCs w:val="22"/>
        </w:rPr>
      </w:pPr>
      <w:r>
        <w:rPr>
          <w:i/>
          <w:sz w:val="22"/>
          <w:szCs w:val="22"/>
        </w:rPr>
        <w:t xml:space="preserve">- </w:t>
      </w:r>
      <w:proofErr w:type="gramStart"/>
      <w:r>
        <w:rPr>
          <w:i/>
          <w:sz w:val="22"/>
          <w:szCs w:val="22"/>
        </w:rPr>
        <w:t>Vai  trò</w:t>
      </w:r>
      <w:proofErr w:type="gramEnd"/>
      <w:r>
        <w:rPr>
          <w:i/>
          <w:sz w:val="22"/>
          <w:szCs w:val="22"/>
        </w:rPr>
        <w:t>: (1)</w:t>
      </w:r>
      <w:r w:rsidR="00A43FB7" w:rsidRPr="00A43FB7">
        <w:rPr>
          <w:iCs/>
          <w:sz w:val="22"/>
          <w:szCs w:val="22"/>
        </w:rPr>
        <w:t xml:space="preserve"> Định hướng hành vi của các chủ thể tham gia vào hoạt động kinh doanh rượu nhập khẩu theo những mục đích, mục tiêu đã định trước của Nhà nước. </w:t>
      </w:r>
      <w:r>
        <w:rPr>
          <w:iCs/>
          <w:sz w:val="22"/>
          <w:szCs w:val="22"/>
        </w:rPr>
        <w:t>(2)</w:t>
      </w:r>
      <w:r w:rsidR="00A43FB7" w:rsidRPr="00A43FB7">
        <w:rPr>
          <w:iCs/>
          <w:sz w:val="22"/>
          <w:szCs w:val="22"/>
        </w:rPr>
        <w:t xml:space="preserve"> Điều tiết các hành </w:t>
      </w:r>
      <w:proofErr w:type="gramStart"/>
      <w:r w:rsidR="00A43FB7" w:rsidRPr="00A43FB7">
        <w:rPr>
          <w:iCs/>
          <w:sz w:val="22"/>
          <w:szCs w:val="22"/>
        </w:rPr>
        <w:t>vi</w:t>
      </w:r>
      <w:proofErr w:type="gramEnd"/>
      <w:r w:rsidR="00A43FB7" w:rsidRPr="00A43FB7">
        <w:rPr>
          <w:iCs/>
          <w:sz w:val="22"/>
          <w:szCs w:val="22"/>
        </w:rPr>
        <w:t xml:space="preserve"> không phù hợp, tạo ra hành lang pháp lý cho các hoạt động kinh doanh rượu nhập khẩu theo các mục tiêu đề ra.</w:t>
      </w:r>
      <w:r>
        <w:rPr>
          <w:iCs/>
          <w:sz w:val="22"/>
          <w:szCs w:val="22"/>
        </w:rPr>
        <w:t xml:space="preserve"> (3) </w:t>
      </w:r>
      <w:r w:rsidR="00A43FB7" w:rsidRPr="00A43FB7">
        <w:rPr>
          <w:iCs/>
          <w:sz w:val="22"/>
          <w:szCs w:val="22"/>
        </w:rPr>
        <w:t>Hạn chế những bất cập của thị trường rượu nhập khẩu giảm thiểu những rủi ro đối với các chủ thể tham gia thị trường này.</w:t>
      </w:r>
    </w:p>
    <w:p w:rsidR="00A43FB7" w:rsidRPr="00A43FB7" w:rsidRDefault="00A43FB7" w:rsidP="00A43FB7">
      <w:pPr>
        <w:pStyle w:val="Heading2"/>
        <w:keepLines w:val="0"/>
        <w:tabs>
          <w:tab w:val="left" w:pos="567"/>
        </w:tabs>
        <w:spacing w:before="0" w:line="340" w:lineRule="exact"/>
        <w:ind w:firstLine="425"/>
        <w:jc w:val="both"/>
        <w:rPr>
          <w:rFonts w:ascii="Times New Roman" w:hAnsi="Times New Roman"/>
          <w:color w:val="auto"/>
          <w:sz w:val="22"/>
          <w:szCs w:val="22"/>
          <w:lang w:val="en-US"/>
        </w:rPr>
      </w:pPr>
      <w:bookmarkStart w:id="44" w:name="_Toc101421608"/>
      <w:bookmarkStart w:id="45" w:name="_Toc132122526"/>
      <w:bookmarkEnd w:id="41"/>
      <w:r w:rsidRPr="00A43FB7">
        <w:rPr>
          <w:rFonts w:ascii="Times New Roman" w:hAnsi="Times New Roman"/>
          <w:color w:val="auto"/>
          <w:sz w:val="22"/>
          <w:szCs w:val="22"/>
          <w:lang w:val="en-US"/>
        </w:rPr>
        <w:t xml:space="preserve">2.2. Nội dung quản lý nhà nước đối với kinh doanh rượu nhập </w:t>
      </w:r>
      <w:commentRangeStart w:id="46"/>
      <w:r w:rsidRPr="00A43FB7">
        <w:rPr>
          <w:rFonts w:ascii="Times New Roman" w:hAnsi="Times New Roman"/>
          <w:color w:val="auto"/>
          <w:sz w:val="22"/>
          <w:szCs w:val="22"/>
          <w:lang w:val="en-US"/>
        </w:rPr>
        <w:t>khẩu</w:t>
      </w:r>
      <w:bookmarkEnd w:id="44"/>
      <w:commentRangeEnd w:id="46"/>
      <w:r w:rsidRPr="00A43FB7">
        <w:rPr>
          <w:rFonts w:ascii="Times New Roman" w:hAnsi="Times New Roman"/>
          <w:color w:val="auto"/>
          <w:sz w:val="22"/>
          <w:szCs w:val="22"/>
          <w:lang w:val="en-US"/>
        </w:rPr>
        <w:commentReference w:id="46"/>
      </w:r>
      <w:bookmarkEnd w:id="45"/>
      <w:r w:rsidRPr="00A43FB7">
        <w:rPr>
          <w:rFonts w:ascii="Times New Roman" w:hAnsi="Times New Roman"/>
          <w:color w:val="auto"/>
          <w:sz w:val="22"/>
          <w:szCs w:val="22"/>
          <w:lang w:val="en-US"/>
        </w:rPr>
        <w:t xml:space="preserve"> </w:t>
      </w:r>
      <w:bookmarkStart w:id="47" w:name="_Toc101421609"/>
    </w:p>
    <w:p w:rsidR="00A43FB7" w:rsidRPr="0032031C" w:rsidRDefault="00974C02" w:rsidP="0032031C">
      <w:pPr>
        <w:pStyle w:val="NormalWeb"/>
        <w:shd w:val="clear" w:color="auto" w:fill="FFFFFF"/>
        <w:spacing w:line="340" w:lineRule="exact"/>
        <w:ind w:firstLine="425"/>
        <w:jc w:val="both"/>
        <w:rPr>
          <w:iCs/>
          <w:sz w:val="22"/>
          <w:szCs w:val="22"/>
        </w:rPr>
      </w:pPr>
      <w:bookmarkStart w:id="48" w:name="_Toc132122527"/>
      <w:r w:rsidRPr="0032031C">
        <w:rPr>
          <w:iCs/>
          <w:sz w:val="22"/>
          <w:szCs w:val="22"/>
        </w:rPr>
        <w:t xml:space="preserve">QLNN đối với kinhh doanh rượu nhập khẩu có những nội dung cơ ban sau: (1) </w:t>
      </w:r>
      <w:r w:rsidR="00A43FB7" w:rsidRPr="0032031C">
        <w:rPr>
          <w:iCs/>
          <w:sz w:val="22"/>
          <w:szCs w:val="22"/>
        </w:rPr>
        <w:t>Xây dựng và ban hành các văn bản quy phạm pháp luật về quản lý kinh doanh rượu nhập khẩu</w:t>
      </w:r>
      <w:bookmarkEnd w:id="48"/>
      <w:r w:rsidRPr="0032031C">
        <w:rPr>
          <w:iCs/>
          <w:sz w:val="22"/>
          <w:szCs w:val="22"/>
        </w:rPr>
        <w:t xml:space="preserve">; (2) </w:t>
      </w:r>
      <w:bookmarkStart w:id="49" w:name="_Toc132122528"/>
      <w:r w:rsidR="00A43FB7" w:rsidRPr="0032031C">
        <w:rPr>
          <w:iCs/>
          <w:sz w:val="22"/>
          <w:szCs w:val="22"/>
        </w:rPr>
        <w:t>Tổ chức thực hiện quản lý đối với hoạt động kinh doanh rượu nhập khẩu</w:t>
      </w:r>
      <w:bookmarkEnd w:id="49"/>
      <w:r w:rsidRPr="0032031C">
        <w:rPr>
          <w:iCs/>
          <w:sz w:val="22"/>
          <w:szCs w:val="22"/>
        </w:rPr>
        <w:t>; (3</w:t>
      </w:r>
      <w:proofErr w:type="gramStart"/>
      <w:r w:rsidRPr="0032031C">
        <w:rPr>
          <w:iCs/>
          <w:sz w:val="22"/>
          <w:szCs w:val="22"/>
        </w:rPr>
        <w:t xml:space="preserve">) </w:t>
      </w:r>
      <w:bookmarkStart w:id="50" w:name="_Toc132122529"/>
      <w:r w:rsidR="00A43FB7" w:rsidRPr="0032031C">
        <w:rPr>
          <w:iCs/>
          <w:sz w:val="22"/>
          <w:szCs w:val="22"/>
        </w:rPr>
        <w:t xml:space="preserve"> Kiểm</w:t>
      </w:r>
      <w:proofErr w:type="gramEnd"/>
      <w:r w:rsidR="00A43FB7" w:rsidRPr="0032031C">
        <w:rPr>
          <w:iCs/>
          <w:sz w:val="22"/>
          <w:szCs w:val="22"/>
        </w:rPr>
        <w:t xml:space="preserve"> tra, thanh tra về kinh doanh rượu nhập khẩu</w:t>
      </w:r>
      <w:bookmarkEnd w:id="50"/>
      <w:r w:rsidR="00A43FB7" w:rsidRPr="0032031C">
        <w:rPr>
          <w:iCs/>
          <w:sz w:val="22"/>
          <w:szCs w:val="22"/>
        </w:rPr>
        <w:t xml:space="preserve"> </w:t>
      </w:r>
    </w:p>
    <w:p w:rsidR="00A43FB7" w:rsidRPr="0068674E" w:rsidRDefault="00A43FB7" w:rsidP="00A43FB7">
      <w:pPr>
        <w:pStyle w:val="Heading2"/>
        <w:keepLines w:val="0"/>
        <w:tabs>
          <w:tab w:val="left" w:pos="567"/>
        </w:tabs>
        <w:spacing w:before="0" w:line="340" w:lineRule="exact"/>
        <w:ind w:firstLine="425"/>
        <w:jc w:val="both"/>
        <w:rPr>
          <w:rFonts w:ascii="Times New Roman" w:hAnsi="Times New Roman"/>
          <w:color w:val="FF0000"/>
          <w:sz w:val="22"/>
          <w:szCs w:val="22"/>
          <w:lang w:val="en-US"/>
        </w:rPr>
      </w:pPr>
      <w:bookmarkStart w:id="51" w:name="_Toc132122530"/>
      <w:r w:rsidRPr="0068674E">
        <w:rPr>
          <w:rFonts w:ascii="Times New Roman" w:hAnsi="Times New Roman"/>
          <w:color w:val="FF0000"/>
          <w:sz w:val="22"/>
          <w:szCs w:val="22"/>
          <w:lang w:val="en-US"/>
        </w:rPr>
        <w:lastRenderedPageBreak/>
        <w:t xml:space="preserve">2.3. </w:t>
      </w:r>
      <w:bookmarkEnd w:id="51"/>
      <w:r w:rsidR="00551D83" w:rsidRPr="0068674E">
        <w:rPr>
          <w:rFonts w:ascii="Times New Roman" w:hAnsi="Times New Roman"/>
          <w:color w:val="FF0000"/>
          <w:sz w:val="22"/>
          <w:szCs w:val="22"/>
          <w:lang w:val="en-US"/>
        </w:rPr>
        <w:t>Nhân tố ảnh hưởng và tiêu chí đánh giá quản lý nhà nước về kinh doanh rượu nhập khẩu ở Việt Nam</w:t>
      </w:r>
    </w:p>
    <w:p w:rsidR="00551D83" w:rsidRPr="00551D83" w:rsidRDefault="00551D83" w:rsidP="0032031C">
      <w:pPr>
        <w:pStyle w:val="NormalWeb"/>
        <w:shd w:val="clear" w:color="auto" w:fill="FFFFFF"/>
        <w:spacing w:line="340" w:lineRule="exact"/>
        <w:ind w:firstLine="425"/>
        <w:jc w:val="both"/>
        <w:rPr>
          <w:b/>
          <w:i/>
          <w:iCs/>
          <w:sz w:val="22"/>
          <w:szCs w:val="22"/>
        </w:rPr>
      </w:pPr>
      <w:bookmarkStart w:id="52" w:name="_Toc132122531"/>
      <w:r w:rsidRPr="00551D83">
        <w:rPr>
          <w:b/>
          <w:i/>
          <w:iCs/>
          <w:sz w:val="22"/>
          <w:szCs w:val="22"/>
        </w:rPr>
        <w:t xml:space="preserve">2.3.1. </w:t>
      </w:r>
      <w:r w:rsidRPr="00551D83">
        <w:rPr>
          <w:b/>
          <w:i/>
          <w:sz w:val="22"/>
          <w:szCs w:val="22"/>
        </w:rPr>
        <w:t xml:space="preserve">Nhân tố ảnh hưởng đến </w:t>
      </w:r>
      <w:r>
        <w:rPr>
          <w:b/>
          <w:i/>
          <w:sz w:val="22"/>
          <w:szCs w:val="22"/>
        </w:rPr>
        <w:t>QLNN</w:t>
      </w:r>
      <w:r w:rsidR="00D04168">
        <w:rPr>
          <w:b/>
          <w:i/>
          <w:sz w:val="22"/>
          <w:szCs w:val="22"/>
        </w:rPr>
        <w:t xml:space="preserve"> về kinh doanh rượu NK</w:t>
      </w:r>
    </w:p>
    <w:p w:rsidR="00A43FB7" w:rsidRDefault="0032031C" w:rsidP="0032031C">
      <w:pPr>
        <w:pStyle w:val="NormalWeb"/>
        <w:shd w:val="clear" w:color="auto" w:fill="FFFFFF"/>
        <w:spacing w:line="340" w:lineRule="exact"/>
        <w:ind w:firstLine="425"/>
        <w:jc w:val="both"/>
        <w:rPr>
          <w:iCs/>
          <w:sz w:val="22"/>
          <w:szCs w:val="22"/>
        </w:rPr>
      </w:pPr>
      <w:r w:rsidRPr="0032031C">
        <w:rPr>
          <w:iCs/>
          <w:sz w:val="22"/>
          <w:szCs w:val="22"/>
        </w:rPr>
        <w:t>QLNN</w:t>
      </w:r>
      <w:r w:rsidR="00974C02" w:rsidRPr="0032031C">
        <w:rPr>
          <w:iCs/>
          <w:sz w:val="22"/>
          <w:szCs w:val="22"/>
        </w:rPr>
        <w:t xml:space="preserve"> đối với kinh doanh rượu nhập khẩu chịu ảnh hưởng bởi các nhân tố chính sau: </w:t>
      </w:r>
      <w:r w:rsidRPr="0032031C">
        <w:rPr>
          <w:iCs/>
          <w:sz w:val="22"/>
          <w:szCs w:val="22"/>
        </w:rPr>
        <w:t>(1)</w:t>
      </w:r>
      <w:r w:rsidR="00A43FB7" w:rsidRPr="0032031C">
        <w:rPr>
          <w:iCs/>
          <w:sz w:val="22"/>
          <w:szCs w:val="22"/>
        </w:rPr>
        <w:t xml:space="preserve"> Quản điểm chỉ đạo Đảng về quản lý kinh doanh rượu</w:t>
      </w:r>
      <w:bookmarkEnd w:id="52"/>
      <w:r w:rsidRPr="0032031C">
        <w:rPr>
          <w:iCs/>
          <w:sz w:val="22"/>
          <w:szCs w:val="22"/>
        </w:rPr>
        <w:t>;</w:t>
      </w:r>
      <w:r w:rsidR="00A43FB7" w:rsidRPr="0032031C">
        <w:rPr>
          <w:iCs/>
          <w:sz w:val="22"/>
          <w:szCs w:val="22"/>
        </w:rPr>
        <w:t xml:space="preserve"> </w:t>
      </w:r>
      <w:r w:rsidRPr="0032031C">
        <w:rPr>
          <w:iCs/>
          <w:sz w:val="22"/>
          <w:szCs w:val="22"/>
        </w:rPr>
        <w:t>(2)</w:t>
      </w:r>
      <w:bookmarkStart w:id="53" w:name="_Toc132122532"/>
      <w:r w:rsidR="00A43FB7" w:rsidRPr="0032031C">
        <w:rPr>
          <w:iCs/>
          <w:sz w:val="22"/>
          <w:szCs w:val="22"/>
        </w:rPr>
        <w:t xml:space="preserve"> Chính sách, pháp luật của Nhà nước về kinh doanh rượu</w:t>
      </w:r>
      <w:bookmarkEnd w:id="53"/>
      <w:r w:rsidR="00A43FB7" w:rsidRPr="0032031C">
        <w:rPr>
          <w:iCs/>
          <w:sz w:val="22"/>
          <w:szCs w:val="22"/>
        </w:rPr>
        <w:t xml:space="preserve"> </w:t>
      </w:r>
      <w:r w:rsidRPr="0032031C">
        <w:rPr>
          <w:iCs/>
          <w:sz w:val="22"/>
          <w:szCs w:val="22"/>
        </w:rPr>
        <w:t xml:space="preserve">(3) </w:t>
      </w:r>
      <w:r w:rsidR="00551D83" w:rsidRPr="00551D83">
        <w:rPr>
          <w:iCs/>
          <w:sz w:val="22"/>
          <w:szCs w:val="22"/>
        </w:rPr>
        <w:t>Các nguồn lực của quản lý nhà nước đối với kinh doanh rượu nhập khẩu</w:t>
      </w:r>
      <w:r w:rsidRPr="0032031C">
        <w:rPr>
          <w:iCs/>
          <w:sz w:val="22"/>
          <w:szCs w:val="22"/>
        </w:rPr>
        <w:t>; (4)</w:t>
      </w:r>
      <w:bookmarkStart w:id="54" w:name="_Toc132122534"/>
      <w:r w:rsidR="00551D83">
        <w:rPr>
          <w:iCs/>
          <w:sz w:val="22"/>
          <w:szCs w:val="22"/>
        </w:rPr>
        <w:t xml:space="preserve"> </w:t>
      </w:r>
      <w:bookmarkStart w:id="55" w:name="_Toc132122536"/>
      <w:bookmarkEnd w:id="54"/>
      <w:r w:rsidR="00A43FB7" w:rsidRPr="0032031C">
        <w:rPr>
          <w:iCs/>
          <w:sz w:val="22"/>
          <w:szCs w:val="22"/>
        </w:rPr>
        <w:t>Truyền thống văn hóa rượu của người Việt</w:t>
      </w:r>
      <w:bookmarkEnd w:id="55"/>
      <w:r w:rsidR="00551D83">
        <w:rPr>
          <w:iCs/>
          <w:sz w:val="22"/>
          <w:szCs w:val="22"/>
        </w:rPr>
        <w:t>.</w:t>
      </w:r>
    </w:p>
    <w:p w:rsidR="00551D83" w:rsidRPr="00551D83" w:rsidRDefault="00551D83" w:rsidP="00551D83">
      <w:pPr>
        <w:pStyle w:val="NormalWeb"/>
        <w:shd w:val="clear" w:color="auto" w:fill="FFFFFF"/>
        <w:spacing w:line="340" w:lineRule="exact"/>
        <w:ind w:firstLine="425"/>
        <w:jc w:val="both"/>
        <w:rPr>
          <w:b/>
          <w:i/>
          <w:iCs/>
          <w:sz w:val="22"/>
          <w:szCs w:val="22"/>
        </w:rPr>
      </w:pPr>
      <w:r w:rsidRPr="00551D83">
        <w:rPr>
          <w:b/>
          <w:i/>
          <w:iCs/>
          <w:sz w:val="22"/>
          <w:szCs w:val="22"/>
        </w:rPr>
        <w:t xml:space="preserve">3.3.2. Tiêu chí đánh giá </w:t>
      </w:r>
      <w:r w:rsidR="00D04168">
        <w:rPr>
          <w:b/>
          <w:i/>
          <w:iCs/>
          <w:sz w:val="22"/>
          <w:szCs w:val="22"/>
        </w:rPr>
        <w:t>QLNN</w:t>
      </w:r>
      <w:r w:rsidRPr="00551D83">
        <w:rPr>
          <w:b/>
          <w:i/>
          <w:iCs/>
          <w:sz w:val="22"/>
          <w:szCs w:val="22"/>
        </w:rPr>
        <w:t xml:space="preserve"> đối với kinh doanh rượu </w:t>
      </w:r>
      <w:r w:rsidR="00D04168">
        <w:rPr>
          <w:b/>
          <w:i/>
          <w:iCs/>
          <w:sz w:val="22"/>
          <w:szCs w:val="22"/>
        </w:rPr>
        <w:t>NK</w:t>
      </w:r>
    </w:p>
    <w:p w:rsidR="00551D83" w:rsidRPr="00551D83" w:rsidRDefault="00551D83" w:rsidP="00551D83">
      <w:pPr>
        <w:pStyle w:val="NormalWeb"/>
        <w:shd w:val="clear" w:color="auto" w:fill="FFFFFF"/>
        <w:spacing w:line="340" w:lineRule="exact"/>
        <w:ind w:firstLine="425"/>
        <w:jc w:val="both"/>
        <w:rPr>
          <w:iCs/>
          <w:sz w:val="22"/>
          <w:szCs w:val="22"/>
        </w:rPr>
      </w:pPr>
      <w:r w:rsidRPr="00551D83">
        <w:rPr>
          <w:iCs/>
          <w:sz w:val="22"/>
          <w:szCs w:val="22"/>
        </w:rPr>
        <w:t xml:space="preserve">QLNN đối với kinh doanh rượu </w:t>
      </w:r>
      <w:r w:rsidR="00D04168">
        <w:rPr>
          <w:iCs/>
          <w:sz w:val="22"/>
          <w:szCs w:val="22"/>
        </w:rPr>
        <w:t>NK</w:t>
      </w:r>
      <w:r w:rsidRPr="00551D83">
        <w:rPr>
          <w:iCs/>
          <w:sz w:val="22"/>
          <w:szCs w:val="22"/>
        </w:rPr>
        <w:t xml:space="preserve"> được đánh giá qua các tiêu chí chủ yếu sau: (1) Sự hoàn thiện của hệ thống pháp luật tạo khung khổ pháp lý cho hoạt động QLNN đối với kinh doanh rượu</w:t>
      </w:r>
      <w:r w:rsidR="00D04168">
        <w:rPr>
          <w:iCs/>
          <w:sz w:val="22"/>
          <w:szCs w:val="22"/>
        </w:rPr>
        <w:t xml:space="preserve"> NK</w:t>
      </w:r>
      <w:r w:rsidRPr="00551D83">
        <w:rPr>
          <w:iCs/>
          <w:sz w:val="22"/>
          <w:szCs w:val="22"/>
        </w:rPr>
        <w:t xml:space="preserve">; (2) Tính khoa học và thực tiễn của hệ thống, tổ chức QLNN đối với kinh doanh rượu </w:t>
      </w:r>
      <w:r w:rsidR="00D04168">
        <w:rPr>
          <w:iCs/>
          <w:sz w:val="22"/>
          <w:szCs w:val="22"/>
        </w:rPr>
        <w:t>NK</w:t>
      </w:r>
      <w:r w:rsidRPr="00551D83">
        <w:rPr>
          <w:iCs/>
          <w:sz w:val="22"/>
          <w:szCs w:val="22"/>
        </w:rPr>
        <w:t xml:space="preserve">. </w:t>
      </w:r>
      <w:proofErr w:type="gramStart"/>
      <w:r w:rsidRPr="00551D83">
        <w:rPr>
          <w:iCs/>
          <w:sz w:val="22"/>
          <w:szCs w:val="22"/>
        </w:rPr>
        <w:t xml:space="preserve">Đó là sự hợp lý trong cơ chế phân công, phối hợp quản lý giữa các cơ </w:t>
      </w:r>
      <w:r w:rsidR="00D04168">
        <w:rPr>
          <w:iCs/>
          <w:sz w:val="22"/>
          <w:szCs w:val="22"/>
        </w:rPr>
        <w:t>q</w:t>
      </w:r>
      <w:r w:rsidRPr="00551D83">
        <w:rPr>
          <w:iCs/>
          <w:sz w:val="22"/>
          <w:szCs w:val="22"/>
        </w:rPr>
        <w:t xml:space="preserve">uan </w:t>
      </w:r>
      <w:r w:rsidR="00D04168">
        <w:rPr>
          <w:iCs/>
          <w:sz w:val="22"/>
          <w:szCs w:val="22"/>
        </w:rPr>
        <w:t>QLNN</w:t>
      </w:r>
      <w:r w:rsidRPr="00551D83">
        <w:rPr>
          <w:iCs/>
          <w:sz w:val="22"/>
          <w:szCs w:val="22"/>
        </w:rPr>
        <w:t xml:space="preserve"> về kinh doanh rượu </w:t>
      </w:r>
      <w:r w:rsidR="00D04168">
        <w:rPr>
          <w:iCs/>
          <w:sz w:val="22"/>
          <w:szCs w:val="22"/>
        </w:rPr>
        <w:t>NK</w:t>
      </w:r>
      <w:r w:rsidRPr="00551D83">
        <w:rPr>
          <w:iCs/>
          <w:sz w:val="22"/>
          <w:szCs w:val="22"/>
        </w:rPr>
        <w:t xml:space="preserve">; (3) Kết quả thực hiện QLNN đối với kinh doanh rượu </w:t>
      </w:r>
      <w:r w:rsidR="00D04168">
        <w:rPr>
          <w:iCs/>
          <w:sz w:val="22"/>
          <w:szCs w:val="22"/>
        </w:rPr>
        <w:t>NK</w:t>
      </w:r>
      <w:r w:rsidRPr="00551D83">
        <w:rPr>
          <w:iCs/>
          <w:sz w:val="22"/>
          <w:szCs w:val="22"/>
        </w:rPr>
        <w:t xml:space="preserve"> của các cơ quan có thẩm quyền</w:t>
      </w:r>
      <w:r>
        <w:rPr>
          <w:iCs/>
          <w:sz w:val="22"/>
          <w:szCs w:val="22"/>
        </w:rPr>
        <w:t>.</w:t>
      </w:r>
      <w:proofErr w:type="gramEnd"/>
    </w:p>
    <w:p w:rsidR="00A43FB7" w:rsidRPr="00A43FB7" w:rsidRDefault="00A43FB7" w:rsidP="00A43FB7">
      <w:pPr>
        <w:pStyle w:val="Heading2"/>
        <w:keepLines w:val="0"/>
        <w:tabs>
          <w:tab w:val="left" w:pos="567"/>
        </w:tabs>
        <w:spacing w:before="0" w:line="340" w:lineRule="exact"/>
        <w:ind w:firstLine="425"/>
        <w:jc w:val="both"/>
        <w:rPr>
          <w:rFonts w:ascii="Times New Roman" w:hAnsi="Times New Roman"/>
          <w:color w:val="auto"/>
          <w:sz w:val="22"/>
          <w:szCs w:val="22"/>
          <w:lang w:val="en-US"/>
        </w:rPr>
      </w:pPr>
      <w:bookmarkStart w:id="56" w:name="_Toc101421620"/>
      <w:bookmarkStart w:id="57" w:name="_Toc132122537"/>
      <w:bookmarkEnd w:id="47"/>
      <w:r w:rsidRPr="00A43FB7">
        <w:rPr>
          <w:rFonts w:ascii="Times New Roman" w:hAnsi="Times New Roman"/>
          <w:color w:val="auto"/>
          <w:sz w:val="22"/>
          <w:szCs w:val="22"/>
          <w:lang w:val="en-US"/>
        </w:rPr>
        <w:t xml:space="preserve">2.4. Kinh nghiệm quốc tế về </w:t>
      </w:r>
      <w:r w:rsidR="003E1FA1">
        <w:rPr>
          <w:rFonts w:ascii="Times New Roman" w:hAnsi="Times New Roman"/>
          <w:color w:val="auto"/>
          <w:sz w:val="22"/>
          <w:szCs w:val="22"/>
          <w:lang w:val="en-US"/>
        </w:rPr>
        <w:t>QLNN</w:t>
      </w:r>
      <w:r w:rsidRPr="00A43FB7">
        <w:rPr>
          <w:rFonts w:ascii="Times New Roman" w:hAnsi="Times New Roman"/>
          <w:color w:val="auto"/>
          <w:sz w:val="22"/>
          <w:szCs w:val="22"/>
          <w:lang w:val="en-US"/>
        </w:rPr>
        <w:t xml:space="preserve"> đối với kinh doanh rượu nhập khẩu </w:t>
      </w:r>
      <w:bookmarkEnd w:id="56"/>
      <w:r w:rsidRPr="00A43FB7">
        <w:rPr>
          <w:rFonts w:ascii="Times New Roman" w:hAnsi="Times New Roman"/>
          <w:color w:val="auto"/>
          <w:sz w:val="22"/>
          <w:szCs w:val="22"/>
          <w:lang w:val="en-US"/>
        </w:rPr>
        <w:t>và một số bài học đối với Việt Nam</w:t>
      </w:r>
      <w:bookmarkEnd w:id="57"/>
      <w:ins w:id="58" w:author="Trung (Duong Thai Trung)" w:date="2022-10-06T13:53:00Z">
        <w:r w:rsidRPr="00A43FB7">
          <w:rPr>
            <w:rFonts w:ascii="Times New Roman" w:hAnsi="Times New Roman"/>
            <w:color w:val="auto"/>
            <w:sz w:val="22"/>
            <w:szCs w:val="22"/>
            <w:lang w:val="en-US"/>
          </w:rPr>
          <w:t xml:space="preserve"> </w:t>
        </w:r>
      </w:ins>
    </w:p>
    <w:p w:rsidR="00A43FB7" w:rsidRPr="00A43FB7" w:rsidRDefault="0032031C" w:rsidP="00B7212E">
      <w:pPr>
        <w:pStyle w:val="NormalWeb"/>
        <w:shd w:val="clear" w:color="auto" w:fill="FFFFFF"/>
        <w:spacing w:line="340" w:lineRule="exact"/>
        <w:ind w:firstLine="425"/>
        <w:jc w:val="both"/>
        <w:rPr>
          <w:sz w:val="22"/>
          <w:szCs w:val="22"/>
        </w:rPr>
      </w:pPr>
      <w:bookmarkStart w:id="59" w:name="_Toc101421621"/>
      <w:r w:rsidRPr="00B7212E">
        <w:rPr>
          <w:iCs/>
          <w:sz w:val="22"/>
          <w:szCs w:val="22"/>
        </w:rPr>
        <w:t xml:space="preserve">Luận </w:t>
      </w:r>
      <w:proofErr w:type="gramStart"/>
      <w:r w:rsidRPr="00B7212E">
        <w:rPr>
          <w:iCs/>
          <w:sz w:val="22"/>
          <w:szCs w:val="22"/>
        </w:rPr>
        <w:t>án</w:t>
      </w:r>
      <w:proofErr w:type="gramEnd"/>
      <w:r w:rsidRPr="00B7212E">
        <w:rPr>
          <w:iCs/>
          <w:sz w:val="22"/>
          <w:szCs w:val="22"/>
        </w:rPr>
        <w:t xml:space="preserve"> đã nghiên cứu kinh nghiệm QLNN đối với kinh doanh rượu nhập khẩu của những nước sau: </w:t>
      </w:r>
      <w:r w:rsidR="00A43FB7" w:rsidRPr="00B7212E">
        <w:rPr>
          <w:iCs/>
          <w:sz w:val="22"/>
          <w:szCs w:val="22"/>
        </w:rPr>
        <w:t>Hoa Kỳ</w:t>
      </w:r>
      <w:bookmarkEnd w:id="59"/>
      <w:r w:rsidR="00B7212E" w:rsidRPr="00B7212E">
        <w:rPr>
          <w:iCs/>
          <w:sz w:val="22"/>
          <w:szCs w:val="22"/>
        </w:rPr>
        <w:t xml:space="preserve">, </w:t>
      </w:r>
      <w:bookmarkStart w:id="60" w:name="_Toc101421622"/>
      <w:r w:rsidR="00A43FB7" w:rsidRPr="00B7212E">
        <w:rPr>
          <w:iCs/>
          <w:sz w:val="22"/>
          <w:szCs w:val="22"/>
        </w:rPr>
        <w:t>Vương quốc Anh</w:t>
      </w:r>
      <w:r w:rsidR="00B7212E">
        <w:rPr>
          <w:iCs/>
          <w:sz w:val="22"/>
          <w:szCs w:val="22"/>
        </w:rPr>
        <w:t>,</w:t>
      </w:r>
      <w:r w:rsidR="00B7212E" w:rsidRPr="00B7212E">
        <w:rPr>
          <w:iCs/>
          <w:sz w:val="22"/>
          <w:szCs w:val="22"/>
        </w:rPr>
        <w:t xml:space="preserve"> </w:t>
      </w:r>
      <w:bookmarkStart w:id="61" w:name="_Toc101421623"/>
      <w:bookmarkEnd w:id="60"/>
      <w:r w:rsidR="00B7212E" w:rsidRPr="00B7212E">
        <w:rPr>
          <w:iCs/>
          <w:sz w:val="22"/>
          <w:szCs w:val="22"/>
        </w:rPr>
        <w:t>T</w:t>
      </w:r>
      <w:r w:rsidR="00A43FB7" w:rsidRPr="00B7212E">
        <w:rPr>
          <w:iCs/>
          <w:sz w:val="22"/>
          <w:szCs w:val="22"/>
        </w:rPr>
        <w:t>rung Quốc</w:t>
      </w:r>
      <w:r w:rsidR="00B7212E">
        <w:rPr>
          <w:iCs/>
          <w:sz w:val="22"/>
          <w:szCs w:val="22"/>
        </w:rPr>
        <w:t>,</w:t>
      </w:r>
      <w:r w:rsidR="00A43FB7" w:rsidRPr="00B7212E">
        <w:rPr>
          <w:iCs/>
          <w:sz w:val="22"/>
          <w:szCs w:val="22"/>
        </w:rPr>
        <w:t xml:space="preserve"> </w:t>
      </w:r>
      <w:bookmarkStart w:id="62" w:name="_Toc101421624"/>
      <w:bookmarkEnd w:id="61"/>
      <w:r w:rsidR="00A43FB7" w:rsidRPr="00B7212E">
        <w:rPr>
          <w:iCs/>
          <w:sz w:val="22"/>
          <w:szCs w:val="22"/>
        </w:rPr>
        <w:t>Nhật Bản</w:t>
      </w:r>
      <w:bookmarkEnd w:id="62"/>
      <w:r w:rsidR="00B7212E">
        <w:rPr>
          <w:iCs/>
          <w:sz w:val="22"/>
          <w:szCs w:val="22"/>
        </w:rPr>
        <w:t xml:space="preserve">, </w:t>
      </w:r>
      <w:bookmarkStart w:id="63" w:name="_Toc101421625"/>
      <w:r w:rsidR="00A43FB7" w:rsidRPr="00B7212E">
        <w:rPr>
          <w:iCs/>
          <w:sz w:val="22"/>
          <w:szCs w:val="22"/>
        </w:rPr>
        <w:t>Hàn Quốc</w:t>
      </w:r>
      <w:bookmarkEnd w:id="63"/>
      <w:r w:rsidR="00B7212E">
        <w:rPr>
          <w:iCs/>
          <w:sz w:val="22"/>
          <w:szCs w:val="22"/>
        </w:rPr>
        <w:t xml:space="preserve">. Từ đó đã rút ra những bài học sau đây trong QLNN đối với kinh doanh rượu ở Việt Nam: </w:t>
      </w:r>
      <w:r w:rsidR="00B7212E">
        <w:rPr>
          <w:sz w:val="22"/>
          <w:szCs w:val="22"/>
        </w:rPr>
        <w:t xml:space="preserve">Bài học thành lập một tổ chức quản lý nhà nước chuyên ngành đối với rượu nhập khẩu; Bài học về </w:t>
      </w:r>
      <w:r w:rsidR="00A43FB7" w:rsidRPr="00A43FB7">
        <w:rPr>
          <w:sz w:val="22"/>
          <w:szCs w:val="22"/>
        </w:rPr>
        <w:t>xây dựng chính sách quản lý chặt chẽ thương nhân kinh doanh rượu nhập khẩu, tăng điều kiện được cấp giấy phép nhập khẩu rượu</w:t>
      </w:r>
      <w:r w:rsidR="00B7212E">
        <w:rPr>
          <w:sz w:val="22"/>
          <w:szCs w:val="22"/>
        </w:rPr>
        <w:t xml:space="preserve">; Bài học về </w:t>
      </w:r>
      <w:r w:rsidR="00A43FB7" w:rsidRPr="00A43FB7">
        <w:rPr>
          <w:sz w:val="22"/>
          <w:szCs w:val="22"/>
        </w:rPr>
        <w:t>xây dựng chính sách thuế ở mức cao đối với rượu nhập khẩu</w:t>
      </w:r>
      <w:r w:rsidR="00B7212E">
        <w:rPr>
          <w:sz w:val="22"/>
          <w:szCs w:val="22"/>
        </w:rPr>
        <w:t>;</w:t>
      </w:r>
      <w:r w:rsidR="00A43FB7" w:rsidRPr="00A43FB7">
        <w:rPr>
          <w:sz w:val="22"/>
          <w:szCs w:val="22"/>
        </w:rPr>
        <w:t xml:space="preserve"> </w:t>
      </w:r>
      <w:r w:rsidR="00B7212E">
        <w:rPr>
          <w:sz w:val="22"/>
          <w:szCs w:val="22"/>
        </w:rPr>
        <w:t>Bài học về k</w:t>
      </w:r>
      <w:r w:rsidR="00A43FB7" w:rsidRPr="00A43FB7">
        <w:rPr>
          <w:sz w:val="22"/>
          <w:szCs w:val="22"/>
        </w:rPr>
        <w:t xml:space="preserve">iểm nghiệm, kiểm dịch, kiểm tra xuất </w:t>
      </w:r>
      <w:r w:rsidR="00A43FB7" w:rsidRPr="00A43FB7">
        <w:rPr>
          <w:sz w:val="22"/>
          <w:szCs w:val="22"/>
        </w:rPr>
        <w:lastRenderedPageBreak/>
        <w:t xml:space="preserve">xứ và các hoạt động kiểm soát khác được thực hiện nghiêm ngặt đối với </w:t>
      </w:r>
      <w:r w:rsidR="00B7212E">
        <w:rPr>
          <w:sz w:val="22"/>
          <w:szCs w:val="22"/>
        </w:rPr>
        <w:t xml:space="preserve">rượu nhập khẩu; Bài học về </w:t>
      </w:r>
      <w:r w:rsidR="00A43FB7" w:rsidRPr="00A43FB7">
        <w:rPr>
          <w:sz w:val="22"/>
          <w:szCs w:val="22"/>
        </w:rPr>
        <w:t>hạn chế hoặc cấm tiếp thị đối với rượu nhập khẩu</w:t>
      </w:r>
      <w:r w:rsidR="00B7212E">
        <w:rPr>
          <w:sz w:val="22"/>
          <w:szCs w:val="22"/>
        </w:rPr>
        <w:t>; Bài học về</w:t>
      </w:r>
      <w:r w:rsidR="00A43FB7" w:rsidRPr="00A43FB7">
        <w:rPr>
          <w:sz w:val="22"/>
          <w:szCs w:val="22"/>
        </w:rPr>
        <w:t> xây dựng và thực thi các quy định nhằm hạn chế tối đa tính sẵn có của rượu nhập khẩu</w:t>
      </w:r>
      <w:r w:rsidR="00B7212E">
        <w:rPr>
          <w:sz w:val="22"/>
          <w:szCs w:val="22"/>
        </w:rPr>
        <w:t xml:space="preserve">; Bài học về </w:t>
      </w:r>
      <w:r w:rsidR="00A43FB7" w:rsidRPr="00A43FB7">
        <w:rPr>
          <w:sz w:val="22"/>
          <w:szCs w:val="22"/>
        </w:rPr>
        <w:t>tăng cường chính sách thông tin, truyền thông về tác hại của rượu</w:t>
      </w:r>
      <w:r w:rsidR="00551D83">
        <w:rPr>
          <w:sz w:val="22"/>
          <w:szCs w:val="22"/>
        </w:rPr>
        <w:t>.</w:t>
      </w:r>
      <w:r w:rsidR="00B7212E">
        <w:rPr>
          <w:sz w:val="22"/>
          <w:szCs w:val="22"/>
        </w:rPr>
        <w:t xml:space="preserve"> </w:t>
      </w:r>
    </w:p>
    <w:p w:rsidR="00A43FB7" w:rsidRPr="004557E2" w:rsidRDefault="00A43FB7" w:rsidP="003E1FA1">
      <w:pPr>
        <w:pStyle w:val="Heading1"/>
        <w:tabs>
          <w:tab w:val="left" w:pos="426"/>
        </w:tabs>
        <w:spacing w:before="0" w:line="340" w:lineRule="exact"/>
        <w:jc w:val="center"/>
        <w:rPr>
          <w:rFonts w:ascii="Times New Roman" w:hAnsi="Times New Roman"/>
          <w:b w:val="0"/>
          <w:color w:val="auto"/>
          <w:sz w:val="22"/>
          <w:szCs w:val="22"/>
          <w:lang w:val="en-US"/>
        </w:rPr>
      </w:pPr>
      <w:bookmarkStart w:id="64" w:name="_Toc101421629"/>
      <w:bookmarkStart w:id="65" w:name="_Toc132122540"/>
      <w:r w:rsidRPr="004557E2">
        <w:rPr>
          <w:rFonts w:ascii="Times New Roman" w:hAnsi="Times New Roman"/>
          <w:b w:val="0"/>
          <w:color w:val="auto"/>
          <w:sz w:val="22"/>
          <w:szCs w:val="22"/>
          <w:lang w:val="en-US"/>
        </w:rPr>
        <w:t>CHƯƠNG 3</w:t>
      </w:r>
      <w:bookmarkEnd w:id="64"/>
      <w:r w:rsidRPr="004557E2">
        <w:rPr>
          <w:rFonts w:ascii="Times New Roman" w:hAnsi="Times New Roman"/>
          <w:b w:val="0"/>
          <w:color w:val="auto"/>
          <w:sz w:val="22"/>
          <w:szCs w:val="22"/>
          <w:lang w:val="en-US"/>
        </w:rPr>
        <w:t>:</w:t>
      </w:r>
      <w:bookmarkEnd w:id="65"/>
    </w:p>
    <w:p w:rsidR="00A43FB7" w:rsidRPr="00A43FB7" w:rsidRDefault="00A43FB7" w:rsidP="00E06246">
      <w:pPr>
        <w:pStyle w:val="Heading1"/>
        <w:tabs>
          <w:tab w:val="left" w:pos="426"/>
        </w:tabs>
        <w:spacing w:before="0" w:line="340" w:lineRule="exact"/>
        <w:ind w:firstLine="425"/>
        <w:jc w:val="center"/>
        <w:rPr>
          <w:rFonts w:ascii="Times New Roman" w:hAnsi="Times New Roman"/>
          <w:color w:val="auto"/>
          <w:sz w:val="22"/>
          <w:szCs w:val="22"/>
          <w:lang w:val="en-US"/>
        </w:rPr>
      </w:pPr>
      <w:bookmarkStart w:id="66" w:name="_Toc101421630"/>
      <w:bookmarkStart w:id="67" w:name="_Toc132122541"/>
      <w:r w:rsidRPr="00A43FB7">
        <w:rPr>
          <w:rFonts w:ascii="Times New Roman" w:hAnsi="Times New Roman"/>
          <w:color w:val="auto"/>
          <w:sz w:val="22"/>
          <w:szCs w:val="22"/>
          <w:lang w:val="en-US"/>
        </w:rPr>
        <w:t>THỰC TRẠNG QUẢN LÝ NHÀ NƯỚC ĐỐI VỚI KINH DOANH RƯỢU NHẬP KHẨU Ở VIỆT NAM</w:t>
      </w:r>
      <w:bookmarkEnd w:id="66"/>
      <w:bookmarkEnd w:id="67"/>
    </w:p>
    <w:p w:rsidR="00A43FB7" w:rsidRPr="00A43FB7" w:rsidRDefault="00A43FB7" w:rsidP="00A43FB7">
      <w:pPr>
        <w:pStyle w:val="Heading2"/>
        <w:keepLines w:val="0"/>
        <w:tabs>
          <w:tab w:val="left" w:pos="0"/>
        </w:tabs>
        <w:spacing w:before="0" w:line="340" w:lineRule="exact"/>
        <w:ind w:firstLine="425"/>
        <w:jc w:val="both"/>
        <w:rPr>
          <w:rFonts w:ascii="Times New Roman" w:hAnsi="Times New Roman"/>
          <w:color w:val="auto"/>
          <w:sz w:val="22"/>
          <w:szCs w:val="22"/>
          <w:lang w:val="en-US"/>
        </w:rPr>
      </w:pPr>
      <w:bookmarkStart w:id="68" w:name="_Toc132122542"/>
      <w:r w:rsidRPr="00A43FB7">
        <w:rPr>
          <w:rFonts w:ascii="Times New Roman" w:hAnsi="Times New Roman"/>
          <w:color w:val="auto"/>
          <w:sz w:val="22"/>
          <w:szCs w:val="22"/>
          <w:lang w:val="en-US"/>
        </w:rPr>
        <w:t xml:space="preserve">3.1. </w:t>
      </w:r>
      <w:bookmarkStart w:id="69" w:name="_Toc101421631"/>
      <w:r w:rsidRPr="00A43FB7">
        <w:rPr>
          <w:rFonts w:ascii="Times New Roman" w:hAnsi="Times New Roman"/>
          <w:color w:val="auto"/>
          <w:sz w:val="22"/>
          <w:szCs w:val="22"/>
          <w:lang w:val="en-US"/>
        </w:rPr>
        <w:t>Khái quát về tình hình kinh doanh rượu ở Việt Nam</w:t>
      </w:r>
      <w:bookmarkEnd w:id="68"/>
      <w:bookmarkEnd w:id="69"/>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70" w:name="_Toc101421632"/>
      <w:bookmarkStart w:id="71" w:name="_Toc132122543"/>
      <w:r w:rsidRPr="00A43FB7">
        <w:rPr>
          <w:rFonts w:ascii="Times New Roman" w:hAnsi="Times New Roman"/>
          <w:i/>
          <w:color w:val="auto"/>
          <w:sz w:val="22"/>
          <w:szCs w:val="22"/>
          <w:lang w:val="en-US"/>
        </w:rPr>
        <w:t xml:space="preserve">3.1.1. Tình hình sản xuất </w:t>
      </w:r>
      <w:bookmarkEnd w:id="70"/>
      <w:r w:rsidRPr="00A43FB7">
        <w:rPr>
          <w:rFonts w:ascii="Times New Roman" w:hAnsi="Times New Roman"/>
          <w:i/>
          <w:color w:val="auto"/>
          <w:sz w:val="22"/>
          <w:szCs w:val="22"/>
          <w:lang w:val="en-US"/>
        </w:rPr>
        <w:t>rượu ở Việt Nam</w:t>
      </w:r>
      <w:bookmarkEnd w:id="71"/>
    </w:p>
    <w:p w:rsidR="00A43FB7" w:rsidRPr="00A43FB7" w:rsidRDefault="00A43FB7" w:rsidP="00E06246">
      <w:pPr>
        <w:tabs>
          <w:tab w:val="num" w:pos="0"/>
        </w:tabs>
        <w:spacing w:after="0" w:line="340" w:lineRule="exact"/>
        <w:ind w:firstLine="425"/>
        <w:jc w:val="both"/>
        <w:rPr>
          <w:sz w:val="22"/>
          <w:szCs w:val="22"/>
        </w:rPr>
      </w:pPr>
      <w:r w:rsidRPr="00A43FB7">
        <w:rPr>
          <w:sz w:val="22"/>
          <w:szCs w:val="22"/>
        </w:rPr>
        <w:t xml:space="preserve">Trong những năm qua, sản xuất rượu, </w:t>
      </w:r>
      <w:proofErr w:type="gramStart"/>
      <w:r w:rsidRPr="00A43FB7">
        <w:rPr>
          <w:sz w:val="22"/>
          <w:szCs w:val="22"/>
        </w:rPr>
        <w:t>bia</w:t>
      </w:r>
      <w:proofErr w:type="gramEnd"/>
      <w:r w:rsidRPr="00A43FB7">
        <w:rPr>
          <w:sz w:val="22"/>
          <w:szCs w:val="22"/>
        </w:rPr>
        <w:t xml:space="preserve"> và đồ uống có cồn nói chung và sản xuất rượu nói riêng ở Việt Nam phát triển với tốc độ gia tăng nhanh về sản lượng qua các năm. Tổng sản lượng rượu được sản xuất trong giai đoạn 2013-2021 tại Việt Nam là trên 3.000 triệu lít, trong đó bao gồm trên 648 triệu lít rượu công nghiệp và 2.362 triệu lít rượu thủ công. </w:t>
      </w:r>
      <w:proofErr w:type="gramStart"/>
      <w:r w:rsidRPr="00A43FB7">
        <w:rPr>
          <w:sz w:val="22"/>
          <w:szCs w:val="22"/>
        </w:rPr>
        <w:t>Sản lượng rượu được sản xuất năm 2021 gấp hơn 2 lần so với năm 2013.</w:t>
      </w:r>
      <w:proofErr w:type="gramEnd"/>
      <w:r w:rsidRPr="00A43FB7">
        <w:rPr>
          <w:sz w:val="22"/>
          <w:szCs w:val="22"/>
        </w:rPr>
        <w:t xml:space="preserve"> </w:t>
      </w:r>
      <w:r w:rsidR="00E06246">
        <w:rPr>
          <w:sz w:val="22"/>
          <w:szCs w:val="22"/>
        </w:rPr>
        <w:t xml:space="preserve">Hoạt động </w:t>
      </w:r>
      <w:r w:rsidRPr="00A43FB7">
        <w:rPr>
          <w:sz w:val="22"/>
          <w:szCs w:val="22"/>
        </w:rPr>
        <w:t>sản xuất rượu tăng tương đối đều qua các năm về cả tổng sản lượng cũng như sản xuất công nghiệp và sản xuất thủ công. Trong giai đoạn 2013-2021, tổng sản lượng sản xuất rượu có tỷ lệ tăng trung bình 10,1% một năm; tỷ lệ tăng trung bình của sản xuất rượu công nghiệp là gần 10,4% một năm</w:t>
      </w:r>
      <w:r w:rsidR="00E06246">
        <w:rPr>
          <w:sz w:val="22"/>
          <w:szCs w:val="22"/>
        </w:rPr>
        <w:t>,</w:t>
      </w:r>
      <w:r w:rsidRPr="00A43FB7">
        <w:rPr>
          <w:sz w:val="22"/>
          <w:szCs w:val="22"/>
        </w:rPr>
        <w:t xml:space="preserve"> rượu thủ công là gần 9,1%</w:t>
      </w:r>
      <w:r w:rsidR="00E06246">
        <w:rPr>
          <w:sz w:val="22"/>
          <w:szCs w:val="22"/>
        </w:rPr>
        <w:t>/nă</w:t>
      </w:r>
      <w:r w:rsidRPr="00A43FB7">
        <w:rPr>
          <w:sz w:val="22"/>
          <w:szCs w:val="22"/>
        </w:rPr>
        <w:t xml:space="preserve">m. </w:t>
      </w:r>
      <w:bookmarkStart w:id="72" w:name="_Toc101421633"/>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73" w:name="_Toc132122544"/>
      <w:r w:rsidRPr="00A43FB7">
        <w:rPr>
          <w:rFonts w:ascii="Times New Roman" w:hAnsi="Times New Roman"/>
          <w:i/>
          <w:color w:val="auto"/>
          <w:sz w:val="22"/>
          <w:szCs w:val="22"/>
          <w:lang w:val="en-US"/>
        </w:rPr>
        <w:t>3.1.2. Tình hình tiêu thụ rượu ở Việt Nam</w:t>
      </w:r>
      <w:bookmarkEnd w:id="72"/>
      <w:bookmarkEnd w:id="73"/>
    </w:p>
    <w:p w:rsidR="00A43FB7" w:rsidRPr="00A43FB7" w:rsidRDefault="00E06246" w:rsidP="00A43FB7">
      <w:pPr>
        <w:spacing w:after="0" w:line="340" w:lineRule="exact"/>
        <w:ind w:firstLine="425"/>
        <w:jc w:val="both"/>
        <w:rPr>
          <w:sz w:val="22"/>
          <w:szCs w:val="22"/>
        </w:rPr>
      </w:pPr>
      <w:r>
        <w:rPr>
          <w:sz w:val="22"/>
          <w:szCs w:val="22"/>
        </w:rPr>
        <w:t>Trong gia đoaọn năm 2010-2017,</w:t>
      </w:r>
      <w:r w:rsidR="00A43FB7" w:rsidRPr="00A43FB7">
        <w:rPr>
          <w:sz w:val="22"/>
          <w:szCs w:val="22"/>
        </w:rPr>
        <w:t xml:space="preserve"> Việt Nam là quốc gia có tốc độ tăng tiêu thụ rượu lớn nhất thế giới, gần 90% kể từ năm 2010, gấp khoảng 2,5 lần tốc độ tiêu thụ của Ấn Độ (37,2%). Tại thời điểm năm 2017, bình quân mỗi người Việt uống gần 9 lít đồ uống có cồn, con số này tại Ấn Độ là 5</w:t>
      </w:r>
      <w:proofErr w:type="gramStart"/>
      <w:r w:rsidR="00A43FB7" w:rsidRPr="00A43FB7">
        <w:rPr>
          <w:sz w:val="22"/>
          <w:szCs w:val="22"/>
        </w:rPr>
        <w:t>,9</w:t>
      </w:r>
      <w:proofErr w:type="gramEnd"/>
      <w:r w:rsidR="00A43FB7" w:rsidRPr="00A43FB7">
        <w:rPr>
          <w:sz w:val="22"/>
          <w:szCs w:val="22"/>
        </w:rPr>
        <w:t xml:space="preserve"> lít; Nhật Bản là 7,9 lít...</w:t>
      </w:r>
    </w:p>
    <w:p w:rsidR="00A43FB7" w:rsidRPr="00A43FB7" w:rsidRDefault="00A43FB7" w:rsidP="00A43FB7">
      <w:pPr>
        <w:spacing w:after="0" w:line="340" w:lineRule="exact"/>
        <w:ind w:firstLine="425"/>
        <w:jc w:val="both"/>
        <w:rPr>
          <w:sz w:val="22"/>
          <w:szCs w:val="22"/>
        </w:rPr>
      </w:pPr>
      <w:r w:rsidRPr="00A43FB7">
        <w:rPr>
          <w:sz w:val="22"/>
          <w:szCs w:val="22"/>
        </w:rPr>
        <w:lastRenderedPageBreak/>
        <w:t>Trong một báo cáo công bố năm 2018, Tổ chức Y tế thế giới (WHO) cũng đánh giá mức tiêu thụ </w:t>
      </w:r>
      <w:hyperlink r:id="rId60" w:tgtFrame="_blank" w:history="1">
        <w:r w:rsidRPr="00A43FB7">
          <w:rPr>
            <w:sz w:val="22"/>
            <w:szCs w:val="22"/>
          </w:rPr>
          <w:t xml:space="preserve">rượu </w:t>
        </w:r>
        <w:proofErr w:type="gramStart"/>
        <w:r w:rsidRPr="00A43FB7">
          <w:rPr>
            <w:sz w:val="22"/>
            <w:szCs w:val="22"/>
          </w:rPr>
          <w:t>bia</w:t>
        </w:r>
        <w:proofErr w:type="gramEnd"/>
      </w:hyperlink>
      <w:r w:rsidRPr="00A43FB7">
        <w:rPr>
          <w:sz w:val="22"/>
          <w:szCs w:val="22"/>
        </w:rPr>
        <w:t> của người Việt ở bậc cao so với các quốc gia khác trong khu vực. Ước tính, trung bình mỗi người Việt trên 15 tuổi tiêu thụ 8,3 lít cồn nguyên chất trong một năm, nhiều hơn người Trung Quốc và gấp 4 lần người Singapore.</w:t>
      </w:r>
    </w:p>
    <w:p w:rsidR="00A43FB7" w:rsidRPr="00A43FB7" w:rsidRDefault="00A43FB7" w:rsidP="00A43FB7">
      <w:pPr>
        <w:spacing w:after="0" w:line="340" w:lineRule="exact"/>
        <w:ind w:firstLine="425"/>
        <w:jc w:val="both"/>
        <w:rPr>
          <w:sz w:val="22"/>
          <w:szCs w:val="22"/>
        </w:rPr>
      </w:pPr>
      <w:r w:rsidRPr="00A43FB7">
        <w:rPr>
          <w:sz w:val="22"/>
          <w:szCs w:val="22"/>
        </w:rPr>
        <w:t>Theo kết quả điều tra quốc gia về tiêu dùng rượu bia ở Việt Nam cho thấy gần 60% tổng số người được điều tra cho biết họ hiện đang sử dụng rượu bia, trong đó tỷ lệ tương ứng ở nam giới và phụ nữ là 86,8% và 31,6%. Trong số những người hiện đang sử dụng rượu bia, có tới 80% sử dụng rượu nấu thủ công (85</w:t>
      </w:r>
      <w:proofErr w:type="gramStart"/>
      <w:r w:rsidRPr="00A43FB7">
        <w:rPr>
          <w:sz w:val="22"/>
          <w:szCs w:val="22"/>
        </w:rPr>
        <w:t>,6</w:t>
      </w:r>
      <w:proofErr w:type="gramEnd"/>
      <w:r w:rsidRPr="00A43FB7">
        <w:rPr>
          <w:sz w:val="22"/>
          <w:szCs w:val="22"/>
        </w:rPr>
        <w:t>% ở nam giới và 51,5% ở phụ nữ). Tỷ lệ người uống bia chiếm 68</w:t>
      </w:r>
      <w:proofErr w:type="gramStart"/>
      <w:r w:rsidRPr="00A43FB7">
        <w:rPr>
          <w:sz w:val="22"/>
          <w:szCs w:val="22"/>
        </w:rPr>
        <w:t>,9</w:t>
      </w:r>
      <w:proofErr w:type="gramEnd"/>
      <w:r w:rsidRPr="00A43FB7">
        <w:rPr>
          <w:sz w:val="22"/>
          <w:szCs w:val="22"/>
        </w:rPr>
        <w:t>% (67,3% nam giới và 76,4% phụ nữ). Tỷ lệ người uống rượu bia nhập lậu hay rượu giả/nhái chỉ chiếm một tỷ trọng nhỏ (1</w:t>
      </w:r>
      <w:proofErr w:type="gramStart"/>
      <w:r w:rsidRPr="00A43FB7">
        <w:rPr>
          <w:sz w:val="22"/>
          <w:szCs w:val="22"/>
        </w:rPr>
        <w:t>,5</w:t>
      </w:r>
      <w:proofErr w:type="gramEnd"/>
      <w:r w:rsidRPr="00A43FB7">
        <w:rPr>
          <w:sz w:val="22"/>
          <w:szCs w:val="22"/>
        </w:rPr>
        <w:t xml:space="preserve">-2,5% tổng số người đang sử dụng rượu bia trong năm điều tra). (Lưu Bích Ngọc, Nguyễn Thị Thiềng, 2018). </w:t>
      </w:r>
      <w:bookmarkStart w:id="74" w:name="_Toc101421635"/>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75" w:name="_Toc132122545"/>
      <w:r w:rsidRPr="00A43FB7">
        <w:rPr>
          <w:rFonts w:ascii="Times New Roman" w:hAnsi="Times New Roman"/>
          <w:i/>
          <w:color w:val="auto"/>
          <w:sz w:val="22"/>
          <w:szCs w:val="22"/>
          <w:lang w:val="en-US"/>
        </w:rPr>
        <w:t>3.1.3. Tình hình nhập khẩu rượu của Việt Nam</w:t>
      </w:r>
      <w:bookmarkStart w:id="76" w:name="_Toc101421636"/>
      <w:bookmarkEnd w:id="74"/>
      <w:bookmarkEnd w:id="75"/>
    </w:p>
    <w:p w:rsidR="00E06246" w:rsidRDefault="00E06246" w:rsidP="00A43FB7">
      <w:pPr>
        <w:spacing w:after="0" w:line="340" w:lineRule="exact"/>
        <w:ind w:firstLine="425"/>
        <w:jc w:val="both"/>
        <w:rPr>
          <w:i/>
          <w:sz w:val="22"/>
          <w:szCs w:val="22"/>
        </w:rPr>
      </w:pPr>
      <w:r>
        <w:rPr>
          <w:i/>
          <w:sz w:val="22"/>
          <w:szCs w:val="22"/>
        </w:rPr>
        <w:t>- Về s</w:t>
      </w:r>
      <w:r w:rsidR="00A43FB7" w:rsidRPr="00A43FB7">
        <w:rPr>
          <w:i/>
          <w:sz w:val="22"/>
          <w:szCs w:val="22"/>
        </w:rPr>
        <w:t>ố lượng</w:t>
      </w:r>
      <w:bookmarkEnd w:id="76"/>
      <w:r>
        <w:rPr>
          <w:i/>
          <w:sz w:val="22"/>
          <w:szCs w:val="22"/>
        </w:rPr>
        <w:t>:</w:t>
      </w:r>
    </w:p>
    <w:p w:rsidR="00A43FB7" w:rsidRPr="00A43FB7" w:rsidRDefault="00A43FB7" w:rsidP="00A43FB7">
      <w:pPr>
        <w:spacing w:after="0" w:line="340" w:lineRule="exact"/>
        <w:ind w:firstLine="425"/>
        <w:jc w:val="both"/>
        <w:rPr>
          <w:sz w:val="22"/>
          <w:szCs w:val="22"/>
        </w:rPr>
      </w:pPr>
      <w:r w:rsidRPr="00A43FB7">
        <w:rPr>
          <w:sz w:val="22"/>
          <w:szCs w:val="22"/>
        </w:rPr>
        <w:t>Tổng lượng rượu nhập khẩu vào Việt Nam giai đoạn 2013-2021 đạt 176</w:t>
      </w:r>
      <w:proofErr w:type="gramStart"/>
      <w:r w:rsidRPr="00A43FB7">
        <w:rPr>
          <w:sz w:val="22"/>
          <w:szCs w:val="22"/>
        </w:rPr>
        <w:t>,1</w:t>
      </w:r>
      <w:proofErr w:type="gramEnd"/>
      <w:r w:rsidRPr="00A43FB7">
        <w:rPr>
          <w:sz w:val="22"/>
          <w:szCs w:val="22"/>
        </w:rPr>
        <w:t xml:space="preserve"> triệu lít, trung bình 19,6 triệu lít mỗi năm. Tỷ lệ tăng lượng rượu nhập khẩu vào Việt Nam giai đoạn 2013-2021 trung bình 5</w:t>
      </w:r>
      <w:proofErr w:type="gramStart"/>
      <w:r w:rsidRPr="00A43FB7">
        <w:rPr>
          <w:sz w:val="22"/>
          <w:szCs w:val="22"/>
        </w:rPr>
        <w:t>,4</w:t>
      </w:r>
      <w:proofErr w:type="gramEnd"/>
      <w:r w:rsidRPr="00A43FB7">
        <w:rPr>
          <w:sz w:val="22"/>
          <w:szCs w:val="22"/>
        </w:rPr>
        <w:t xml:space="preserve">% một năm. </w:t>
      </w:r>
      <w:r w:rsidR="00E06246">
        <w:rPr>
          <w:sz w:val="22"/>
          <w:szCs w:val="22"/>
        </w:rPr>
        <w:t xml:space="preserve">Do ảnh hưởng bởi một số yếu tố nên hoạt động </w:t>
      </w:r>
      <w:r w:rsidRPr="00A43FB7">
        <w:rPr>
          <w:sz w:val="22"/>
          <w:szCs w:val="22"/>
        </w:rPr>
        <w:t>kinh doanh rượu nhập khẩu rượu ở Việt Nam</w:t>
      </w:r>
      <w:r w:rsidR="00E06246">
        <w:rPr>
          <w:sz w:val="22"/>
          <w:szCs w:val="22"/>
        </w:rPr>
        <w:t xml:space="preserve"> </w:t>
      </w:r>
      <w:r w:rsidRPr="00A43FB7">
        <w:rPr>
          <w:sz w:val="22"/>
          <w:szCs w:val="22"/>
        </w:rPr>
        <w:t xml:space="preserve">chững lại trong các năm 2020 và 2021. </w:t>
      </w:r>
      <w:proofErr w:type="gramStart"/>
      <w:r w:rsidRPr="00A43FB7">
        <w:rPr>
          <w:sz w:val="22"/>
          <w:szCs w:val="22"/>
        </w:rPr>
        <w:t>Tuy nhiên, với mức tiêu thụ rượu tăng trong thời gian vừa qua, thị phần thị trường Việt Nam cho rượu ngoại còn rất lớn.</w:t>
      </w:r>
      <w:proofErr w:type="gramEnd"/>
    </w:p>
    <w:p w:rsidR="00A43FB7" w:rsidRPr="00A43FB7" w:rsidRDefault="00EE3E21" w:rsidP="00A43FB7">
      <w:pPr>
        <w:spacing w:after="0" w:line="340" w:lineRule="exact"/>
        <w:ind w:firstLine="425"/>
        <w:jc w:val="both"/>
        <w:rPr>
          <w:i/>
          <w:sz w:val="22"/>
          <w:szCs w:val="22"/>
        </w:rPr>
      </w:pPr>
      <w:r>
        <w:rPr>
          <w:i/>
          <w:sz w:val="22"/>
          <w:szCs w:val="22"/>
        </w:rPr>
        <w:t>-</w:t>
      </w:r>
      <w:r w:rsidR="004B16F2">
        <w:rPr>
          <w:i/>
          <w:sz w:val="22"/>
          <w:szCs w:val="22"/>
        </w:rPr>
        <w:t xml:space="preserve"> </w:t>
      </w:r>
      <w:r w:rsidR="00A43FB7" w:rsidRPr="00A43FB7">
        <w:rPr>
          <w:i/>
          <w:sz w:val="22"/>
          <w:szCs w:val="22"/>
        </w:rPr>
        <w:t>Thị trường nhập kh</w:t>
      </w:r>
      <w:r w:rsidR="003750CA">
        <w:rPr>
          <w:i/>
          <w:sz w:val="22"/>
          <w:szCs w:val="22"/>
        </w:rPr>
        <w:t>ẩ</w:t>
      </w:r>
      <w:r w:rsidR="00A43FB7" w:rsidRPr="00A43FB7">
        <w:rPr>
          <w:i/>
          <w:sz w:val="22"/>
          <w:szCs w:val="22"/>
        </w:rPr>
        <w:t>u rượu vào Việt Nam</w:t>
      </w:r>
      <w:r w:rsidR="003750CA">
        <w:rPr>
          <w:i/>
          <w:sz w:val="22"/>
          <w:szCs w:val="22"/>
        </w:rPr>
        <w:t>:</w:t>
      </w:r>
    </w:p>
    <w:p w:rsidR="00A43FB7" w:rsidRPr="00A43FB7" w:rsidRDefault="00A43FB7" w:rsidP="00A43FB7">
      <w:pPr>
        <w:spacing w:after="0" w:line="340" w:lineRule="exact"/>
        <w:ind w:firstLine="425"/>
        <w:jc w:val="both"/>
        <w:rPr>
          <w:rFonts w:eastAsia="Times New Roman"/>
          <w:sz w:val="22"/>
          <w:szCs w:val="22"/>
        </w:rPr>
      </w:pPr>
      <w:r w:rsidRPr="00A43FB7">
        <w:rPr>
          <w:sz w:val="22"/>
          <w:szCs w:val="22"/>
        </w:rPr>
        <w:t>Rượu được nhập khẩu vào Việt Nam có nguồn gốc đa dạng và phong phú, có xuất xứ từ nhiều quốc gia và vùng lãnh thổ trên thế giới, bao gồm P</w:t>
      </w:r>
      <w:r w:rsidRPr="00A43FB7">
        <w:rPr>
          <w:rFonts w:eastAsia="Times New Roman"/>
          <w:sz w:val="22"/>
          <w:szCs w:val="22"/>
        </w:rPr>
        <w:t xml:space="preserve">háp, Anh, Nga, Litva, Ukraina, Belarus, Tây Ban </w:t>
      </w:r>
      <w:r w:rsidRPr="00A43FB7">
        <w:rPr>
          <w:rFonts w:eastAsia="Times New Roman"/>
          <w:sz w:val="22"/>
          <w:szCs w:val="22"/>
        </w:rPr>
        <w:lastRenderedPageBreak/>
        <w:t>Nha, Ailen, Ý, Đức, Bồ Đào Nha, Hàn Quốc, Trung Quốc, Nhật Bản, Thái Lan, Malaysia, Mỹ, Achentina, Chi-lê, Úc, New Zealand, Nam Phi…</w:t>
      </w:r>
    </w:p>
    <w:p w:rsidR="00A43FB7" w:rsidRPr="00A43FB7" w:rsidRDefault="00A43FB7" w:rsidP="00A43FB7">
      <w:pPr>
        <w:spacing w:after="0" w:line="340" w:lineRule="exact"/>
        <w:ind w:firstLine="425"/>
        <w:jc w:val="both"/>
        <w:rPr>
          <w:rFonts w:eastAsia="Times New Roman"/>
          <w:sz w:val="22"/>
          <w:szCs w:val="22"/>
        </w:rPr>
      </w:pPr>
      <w:r w:rsidRPr="00A43FB7">
        <w:rPr>
          <w:sz w:val="22"/>
          <w:szCs w:val="22"/>
        </w:rPr>
        <w:t>Châu Âu, bao gồm P</w:t>
      </w:r>
      <w:r w:rsidRPr="00A43FB7">
        <w:rPr>
          <w:rFonts w:eastAsia="Times New Roman"/>
          <w:sz w:val="22"/>
          <w:szCs w:val="22"/>
        </w:rPr>
        <w:t xml:space="preserve">háp, Anh, Nga, Litva, Ukraina, Belarus, Tây Ban Nha, Ailen, Ý, Đức, Bồ Đào Nha xuất khẩu rượu vào Việt Nam nhiều nhất, chiếm tới 67% tổng khối lượng rượu nhập khẩu của Việt Nam. </w:t>
      </w:r>
      <w:r w:rsidRPr="00A43FB7">
        <w:rPr>
          <w:sz w:val="22"/>
          <w:szCs w:val="22"/>
        </w:rPr>
        <w:t>Rượu được nhập khẩu vào Việt Nam</w:t>
      </w:r>
      <w:r w:rsidRPr="00A43FB7">
        <w:rPr>
          <w:rFonts w:eastAsia="Times New Roman"/>
          <w:sz w:val="22"/>
          <w:szCs w:val="22"/>
        </w:rPr>
        <w:t xml:space="preserve"> từ các châu lục còn lại như từ Châu Á, bao gồm Hàn Quốc, Trung Quốc, Nhật Bản, Thái Lan, Malaysia chiếm 15%; từ châu Mỹ, bao gồm Mỹ, Achentina, Chi-lê chiếm 13%; từ Châu Úc, bao gồm Úc, New Zealand chiếm 4%; từ châu Phi, chủ yếu là từ Nam Phi là khoảng 1%.</w:t>
      </w:r>
    </w:p>
    <w:p w:rsidR="00A43FB7" w:rsidRPr="00A43FB7" w:rsidRDefault="00A43FB7" w:rsidP="00A43FB7">
      <w:pPr>
        <w:pStyle w:val="Heading2"/>
        <w:keepLines w:val="0"/>
        <w:tabs>
          <w:tab w:val="left" w:pos="0"/>
        </w:tabs>
        <w:spacing w:before="0" w:line="340" w:lineRule="exact"/>
        <w:ind w:firstLine="425"/>
        <w:jc w:val="both"/>
        <w:rPr>
          <w:rFonts w:ascii="Times New Roman" w:eastAsia="Calibri" w:hAnsi="Times New Roman"/>
          <w:bCs w:val="0"/>
          <w:color w:val="auto"/>
          <w:sz w:val="22"/>
          <w:szCs w:val="22"/>
          <w:lang w:val="en-US" w:eastAsia="en-US"/>
        </w:rPr>
      </w:pPr>
      <w:bookmarkStart w:id="77" w:name="_Toc132122546"/>
      <w:bookmarkStart w:id="78" w:name="_Toc101421639"/>
      <w:r w:rsidRPr="00A43FB7">
        <w:rPr>
          <w:rFonts w:ascii="Times New Roman" w:eastAsia="Calibri" w:hAnsi="Times New Roman"/>
          <w:bCs w:val="0"/>
          <w:color w:val="auto"/>
          <w:sz w:val="22"/>
          <w:szCs w:val="22"/>
          <w:lang w:val="en-US" w:eastAsia="en-US"/>
        </w:rPr>
        <w:t>3.2. Quản lý nhà nước đối với kinh doanh rượu nhập khẩu ở Việt Nam</w:t>
      </w:r>
      <w:bookmarkEnd w:id="77"/>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79" w:name="_Toc132122547"/>
      <w:r w:rsidRPr="00A43FB7">
        <w:rPr>
          <w:rFonts w:ascii="Times New Roman" w:hAnsi="Times New Roman"/>
          <w:i/>
          <w:color w:val="auto"/>
          <w:sz w:val="22"/>
          <w:szCs w:val="22"/>
          <w:lang w:val="en-US"/>
        </w:rPr>
        <w:t>3.2.1. Thực trạng tổ chức bộ máy quản lý nhà nước về kinh doanh rượu của Việt Nam</w:t>
      </w:r>
      <w:bookmarkEnd w:id="79"/>
      <w:r w:rsidRPr="00A43FB7">
        <w:rPr>
          <w:rFonts w:ascii="Times New Roman" w:hAnsi="Times New Roman"/>
          <w:i/>
          <w:color w:val="auto"/>
          <w:sz w:val="22"/>
          <w:szCs w:val="22"/>
          <w:lang w:val="en-US"/>
        </w:rPr>
        <w:t xml:space="preserve"> </w:t>
      </w:r>
    </w:p>
    <w:p w:rsidR="00B60403" w:rsidRPr="00B60403" w:rsidRDefault="00A43FB7" w:rsidP="00B60403">
      <w:pPr>
        <w:spacing w:after="0" w:line="340" w:lineRule="exact"/>
        <w:ind w:firstLine="425"/>
        <w:jc w:val="both"/>
        <w:rPr>
          <w:rFonts w:eastAsia="Times New Roman"/>
          <w:sz w:val="22"/>
          <w:szCs w:val="22"/>
        </w:rPr>
      </w:pPr>
      <w:r w:rsidRPr="00A43FB7">
        <w:rPr>
          <w:rFonts w:eastAsia="Times New Roman"/>
          <w:sz w:val="22"/>
          <w:szCs w:val="22"/>
        </w:rPr>
        <w:t xml:space="preserve">Để thực hiện chức năng </w:t>
      </w:r>
      <w:r w:rsidR="003750CA">
        <w:rPr>
          <w:rFonts w:eastAsia="Times New Roman"/>
          <w:sz w:val="22"/>
          <w:szCs w:val="22"/>
        </w:rPr>
        <w:t>QLNN</w:t>
      </w:r>
      <w:r w:rsidRPr="00A43FB7">
        <w:rPr>
          <w:rFonts w:eastAsia="Times New Roman"/>
          <w:sz w:val="22"/>
          <w:szCs w:val="22"/>
        </w:rPr>
        <w:t xml:space="preserve"> về kinh doanh rượu nói </w:t>
      </w:r>
      <w:proofErr w:type="gramStart"/>
      <w:r w:rsidRPr="00A43FB7">
        <w:rPr>
          <w:rFonts w:eastAsia="Times New Roman"/>
          <w:sz w:val="22"/>
          <w:szCs w:val="22"/>
        </w:rPr>
        <w:t>chung</w:t>
      </w:r>
      <w:proofErr w:type="gramEnd"/>
      <w:r w:rsidRPr="00A43FB7">
        <w:rPr>
          <w:rFonts w:eastAsia="Times New Roman"/>
          <w:sz w:val="22"/>
          <w:szCs w:val="22"/>
        </w:rPr>
        <w:t xml:space="preserve"> và kinh doanh rượu </w:t>
      </w:r>
      <w:r w:rsidR="003E1FA1">
        <w:rPr>
          <w:rFonts w:eastAsia="Times New Roman"/>
          <w:sz w:val="22"/>
          <w:szCs w:val="22"/>
        </w:rPr>
        <w:t>NK</w:t>
      </w:r>
      <w:r w:rsidRPr="00A43FB7">
        <w:rPr>
          <w:rFonts w:eastAsia="Times New Roman"/>
          <w:sz w:val="22"/>
          <w:szCs w:val="22"/>
        </w:rPr>
        <w:t xml:space="preserve"> </w:t>
      </w:r>
      <w:r w:rsidR="003750CA">
        <w:rPr>
          <w:rFonts w:eastAsia="Times New Roman"/>
          <w:sz w:val="22"/>
          <w:szCs w:val="22"/>
        </w:rPr>
        <w:t>nói riêng</w:t>
      </w:r>
      <w:r w:rsidRPr="00A43FB7">
        <w:rPr>
          <w:rFonts w:eastAsia="Times New Roman"/>
          <w:sz w:val="22"/>
          <w:szCs w:val="22"/>
        </w:rPr>
        <w:t>, Việt Nam đã xây dựng một hệ thống các cơ quan từ trung ương đến địa phương</w:t>
      </w:r>
      <w:r w:rsidR="00B60403">
        <w:rPr>
          <w:rFonts w:eastAsia="Times New Roman"/>
          <w:sz w:val="22"/>
          <w:szCs w:val="22"/>
        </w:rPr>
        <w:t>.</w:t>
      </w:r>
      <w:r w:rsidR="004557E2">
        <w:rPr>
          <w:rFonts w:eastAsia="Times New Roman"/>
          <w:sz w:val="22"/>
          <w:szCs w:val="22"/>
        </w:rPr>
        <w:t xml:space="preserve"> </w:t>
      </w:r>
      <w:r w:rsidR="00B60403" w:rsidRPr="00B60403">
        <w:rPr>
          <w:rFonts w:eastAsia="Times New Roman"/>
          <w:sz w:val="22"/>
          <w:szCs w:val="22"/>
        </w:rPr>
        <w:t>Ở Trung ương, Chính phủ thống nhất quản lý</w:t>
      </w:r>
      <w:r w:rsidR="00B60403">
        <w:rPr>
          <w:rFonts w:eastAsia="Times New Roman"/>
          <w:sz w:val="22"/>
          <w:szCs w:val="22"/>
        </w:rPr>
        <w:t xml:space="preserve"> và bốn Bộ là</w:t>
      </w:r>
      <w:r w:rsidR="00B60403" w:rsidRPr="00B60403">
        <w:rPr>
          <w:rFonts w:eastAsia="Times New Roman"/>
          <w:sz w:val="22"/>
          <w:szCs w:val="22"/>
        </w:rPr>
        <w:t>: Bộ Y tế, Bộ Công Thương, Bộ Khoa học và Công nghệ, Bộ Tài chính</w:t>
      </w:r>
      <w:r w:rsidR="00B60403">
        <w:rPr>
          <w:rFonts w:eastAsia="Times New Roman"/>
          <w:sz w:val="22"/>
          <w:szCs w:val="22"/>
        </w:rPr>
        <w:t xml:space="preserve"> quản lý theo chức năng của mình được phân công</w:t>
      </w:r>
      <w:r w:rsidR="00B60403" w:rsidRPr="00B60403">
        <w:rPr>
          <w:rFonts w:eastAsia="Times New Roman"/>
          <w:sz w:val="22"/>
          <w:szCs w:val="22"/>
        </w:rPr>
        <w:t>.</w:t>
      </w:r>
      <w:r w:rsidR="004557E2">
        <w:rPr>
          <w:rFonts w:eastAsia="Times New Roman"/>
          <w:sz w:val="22"/>
          <w:szCs w:val="22"/>
        </w:rPr>
        <w:t xml:space="preserve"> </w:t>
      </w:r>
      <w:r w:rsidR="00B60403" w:rsidRPr="00B60403">
        <w:rPr>
          <w:rFonts w:eastAsia="Times New Roman"/>
          <w:sz w:val="22"/>
          <w:szCs w:val="22"/>
        </w:rPr>
        <w:t xml:space="preserve">Ở cấp cấp tỉnh/thành phố, thực hiện quản lý nhà nước về kinh doanh rượu nhập khẩu là các cơ quan sau: Sở Công Thương, Cục quản lý thị trường, Cục thuế, Cục Hải quan, Chi cục </w:t>
      </w:r>
      <w:proofErr w:type="gramStart"/>
      <w:r w:rsidR="00B60403" w:rsidRPr="00B60403">
        <w:rPr>
          <w:rFonts w:eastAsia="Times New Roman"/>
          <w:sz w:val="22"/>
          <w:szCs w:val="22"/>
        </w:rPr>
        <w:t>an</w:t>
      </w:r>
      <w:proofErr w:type="gramEnd"/>
      <w:r w:rsidR="00B60403" w:rsidRPr="00B60403">
        <w:rPr>
          <w:rFonts w:eastAsia="Times New Roman"/>
          <w:sz w:val="22"/>
          <w:szCs w:val="22"/>
        </w:rPr>
        <w:t xml:space="preserve"> toàn vệ sinh thực phẩm.</w:t>
      </w:r>
      <w:r w:rsidR="004557E2">
        <w:rPr>
          <w:rFonts w:eastAsia="Times New Roman"/>
          <w:sz w:val="22"/>
          <w:szCs w:val="22"/>
        </w:rPr>
        <w:t xml:space="preserve"> </w:t>
      </w:r>
      <w:r w:rsidR="00B60403" w:rsidRPr="00B60403">
        <w:rPr>
          <w:rFonts w:eastAsia="Times New Roman"/>
          <w:sz w:val="22"/>
          <w:szCs w:val="22"/>
        </w:rPr>
        <w:t>Cấp quận/huyện: Phòng Kinh tế/phòng Kinh tế Hạ tầng, Chi cục Thuế</w:t>
      </w:r>
      <w:proofErr w:type="gramStart"/>
      <w:r w:rsidR="00B60403" w:rsidRPr="00B60403">
        <w:rPr>
          <w:rFonts w:eastAsia="Times New Roman"/>
          <w:sz w:val="22"/>
          <w:szCs w:val="22"/>
        </w:rPr>
        <w:t>,  Phòng</w:t>
      </w:r>
      <w:proofErr w:type="gramEnd"/>
      <w:r w:rsidR="00B60403" w:rsidRPr="00B60403">
        <w:rPr>
          <w:rFonts w:eastAsia="Times New Roman"/>
          <w:sz w:val="22"/>
          <w:szCs w:val="22"/>
        </w:rPr>
        <w:t xml:space="preserve"> Y tế, Đội quản lý thị trường.</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80" w:name="_Toc132122548"/>
      <w:r w:rsidRPr="00A43FB7">
        <w:rPr>
          <w:rFonts w:ascii="Times New Roman" w:hAnsi="Times New Roman"/>
          <w:i/>
          <w:color w:val="auto"/>
          <w:sz w:val="22"/>
          <w:szCs w:val="22"/>
          <w:lang w:val="en-US"/>
        </w:rPr>
        <w:lastRenderedPageBreak/>
        <w:t>3.2.2. Thực trạng chính sách</w:t>
      </w:r>
      <w:proofErr w:type="gramStart"/>
      <w:r w:rsidRPr="00A43FB7">
        <w:rPr>
          <w:rFonts w:ascii="Times New Roman" w:hAnsi="Times New Roman"/>
          <w:i/>
          <w:color w:val="auto"/>
          <w:sz w:val="22"/>
          <w:szCs w:val="22"/>
          <w:lang w:val="en-US"/>
        </w:rPr>
        <w:t>,</w:t>
      </w:r>
      <w:r w:rsidR="004B16F2">
        <w:rPr>
          <w:rFonts w:ascii="Times New Roman" w:hAnsi="Times New Roman"/>
          <w:i/>
          <w:color w:val="auto"/>
          <w:sz w:val="22"/>
          <w:szCs w:val="22"/>
          <w:lang w:val="en-US"/>
        </w:rPr>
        <w:t xml:space="preserve"> </w:t>
      </w:r>
      <w:r w:rsidRPr="00A43FB7">
        <w:rPr>
          <w:rFonts w:ascii="Times New Roman" w:hAnsi="Times New Roman"/>
          <w:i/>
          <w:color w:val="auto"/>
          <w:sz w:val="22"/>
          <w:szCs w:val="22"/>
          <w:lang w:val="en-US"/>
        </w:rPr>
        <w:t xml:space="preserve"> pháp</w:t>
      </w:r>
      <w:proofErr w:type="gramEnd"/>
      <w:r w:rsidRPr="00A43FB7">
        <w:rPr>
          <w:rFonts w:ascii="Times New Roman" w:hAnsi="Times New Roman"/>
          <w:i/>
          <w:color w:val="auto"/>
          <w:sz w:val="22"/>
          <w:szCs w:val="22"/>
          <w:lang w:val="en-US"/>
        </w:rPr>
        <w:t xml:space="preserve"> luật quản lý nhà nước đối với kinh doanh rượu nhập khẩu ở Việt Nam</w:t>
      </w:r>
      <w:bookmarkEnd w:id="80"/>
    </w:p>
    <w:p w:rsidR="00A43FB7" w:rsidRPr="00A43FB7" w:rsidRDefault="00B60403" w:rsidP="00A43FB7">
      <w:pPr>
        <w:spacing w:after="0" w:line="340" w:lineRule="exact"/>
        <w:ind w:firstLine="425"/>
        <w:jc w:val="both"/>
        <w:rPr>
          <w:i/>
          <w:sz w:val="22"/>
          <w:szCs w:val="22"/>
        </w:rPr>
      </w:pPr>
      <w:bookmarkStart w:id="81" w:name="_Toc101421641"/>
      <w:bookmarkEnd w:id="78"/>
      <w:r>
        <w:rPr>
          <w:i/>
          <w:sz w:val="22"/>
          <w:szCs w:val="22"/>
        </w:rPr>
        <w:t xml:space="preserve">- </w:t>
      </w:r>
      <w:r w:rsidR="00A43FB7" w:rsidRPr="00A43FB7">
        <w:rPr>
          <w:i/>
          <w:sz w:val="22"/>
          <w:szCs w:val="22"/>
        </w:rPr>
        <w:t xml:space="preserve">Thực trạng chính sách, pháp luật về quản lý thương </w:t>
      </w:r>
      <w:commentRangeStart w:id="82"/>
      <w:r w:rsidR="00A43FB7" w:rsidRPr="00A43FB7">
        <w:rPr>
          <w:i/>
          <w:sz w:val="22"/>
          <w:szCs w:val="22"/>
        </w:rPr>
        <w:t>nhân</w:t>
      </w:r>
      <w:bookmarkEnd w:id="81"/>
      <w:commentRangeEnd w:id="82"/>
      <w:r w:rsidR="00A43FB7" w:rsidRPr="00A43FB7">
        <w:rPr>
          <w:rStyle w:val="CommentReference"/>
          <w:b/>
          <w:bCs/>
          <w:i/>
          <w:sz w:val="22"/>
          <w:szCs w:val="22"/>
        </w:rPr>
        <w:commentReference w:id="82"/>
      </w:r>
    </w:p>
    <w:p w:rsidR="00A43FB7" w:rsidRPr="00A43FB7" w:rsidRDefault="00B60403" w:rsidP="00FB765C">
      <w:pPr>
        <w:spacing w:after="0" w:line="340" w:lineRule="exact"/>
        <w:ind w:firstLine="425"/>
        <w:jc w:val="both"/>
        <w:rPr>
          <w:sz w:val="22"/>
          <w:szCs w:val="22"/>
        </w:rPr>
      </w:pPr>
      <w:r>
        <w:rPr>
          <w:sz w:val="22"/>
          <w:szCs w:val="22"/>
        </w:rPr>
        <w:t>Theo pháp luật hiện hành, đ</w:t>
      </w:r>
      <w:r w:rsidR="00A43FB7" w:rsidRPr="00A43FB7">
        <w:rPr>
          <w:sz w:val="22"/>
          <w:szCs w:val="22"/>
        </w:rPr>
        <w:t>ể kinh doanh rượu nhập khẩu, thương nhân phải được cấp giẩy phép kinh doanh rượu, bao gồm hoặc “</w:t>
      </w:r>
      <w:bookmarkStart w:id="83" w:name="dieu_21"/>
      <w:r w:rsidR="00A43FB7" w:rsidRPr="00A43FB7">
        <w:rPr>
          <w:sz w:val="22"/>
          <w:szCs w:val="22"/>
        </w:rPr>
        <w:t>Giấy phép phân phối rượu</w:t>
      </w:r>
      <w:bookmarkEnd w:id="83"/>
      <w:r w:rsidR="00A43FB7" w:rsidRPr="00A43FB7">
        <w:rPr>
          <w:sz w:val="22"/>
          <w:szCs w:val="22"/>
        </w:rPr>
        <w:t>” hoặc “</w:t>
      </w:r>
      <w:bookmarkStart w:id="84" w:name="dieu_22"/>
      <w:r w:rsidR="00A43FB7" w:rsidRPr="00A43FB7">
        <w:rPr>
          <w:sz w:val="22"/>
          <w:szCs w:val="22"/>
        </w:rPr>
        <w:t>Giấy phép bán buôn rượu</w:t>
      </w:r>
      <w:bookmarkEnd w:id="84"/>
      <w:r w:rsidR="00A43FB7" w:rsidRPr="00A43FB7">
        <w:rPr>
          <w:sz w:val="22"/>
          <w:szCs w:val="22"/>
        </w:rPr>
        <w:t>” hoặc “</w:t>
      </w:r>
      <w:bookmarkStart w:id="85" w:name="dieu_23"/>
      <w:r w:rsidR="00A43FB7" w:rsidRPr="00A43FB7">
        <w:rPr>
          <w:sz w:val="22"/>
          <w:szCs w:val="22"/>
        </w:rPr>
        <w:t>Giấy phép bán lẻ rượu</w:t>
      </w:r>
      <w:bookmarkEnd w:id="85"/>
      <w:r w:rsidR="00A43FB7" w:rsidRPr="00A43FB7">
        <w:rPr>
          <w:sz w:val="22"/>
          <w:szCs w:val="22"/>
        </w:rPr>
        <w:t>” hoặc “</w:t>
      </w:r>
      <w:bookmarkStart w:id="86" w:name="dieu_24"/>
      <w:r w:rsidR="00A43FB7" w:rsidRPr="00A43FB7">
        <w:rPr>
          <w:sz w:val="22"/>
          <w:szCs w:val="22"/>
        </w:rPr>
        <w:t xml:space="preserve">Giấy phép bán rượu tiêu dùng tại </w:t>
      </w:r>
      <w:commentRangeStart w:id="87"/>
      <w:r w:rsidR="00A43FB7" w:rsidRPr="00A43FB7">
        <w:rPr>
          <w:sz w:val="22"/>
          <w:szCs w:val="22"/>
        </w:rPr>
        <w:t>chỗ</w:t>
      </w:r>
      <w:bookmarkEnd w:id="86"/>
      <w:commentRangeEnd w:id="87"/>
      <w:r w:rsidR="00A43FB7" w:rsidRPr="00A43FB7">
        <w:rPr>
          <w:rStyle w:val="CommentReference"/>
          <w:sz w:val="22"/>
          <w:szCs w:val="22"/>
        </w:rPr>
        <w:commentReference w:id="87"/>
      </w:r>
      <w:r w:rsidR="00A43FB7" w:rsidRPr="00A43FB7">
        <w:rPr>
          <w:sz w:val="22"/>
          <w:szCs w:val="22"/>
        </w:rPr>
        <w:t xml:space="preserve">”. </w:t>
      </w:r>
      <w:proofErr w:type="gramStart"/>
      <w:r w:rsidR="00A43FB7" w:rsidRPr="00A43FB7">
        <w:rPr>
          <w:sz w:val="22"/>
          <w:szCs w:val="22"/>
        </w:rPr>
        <w:t>Trên cơ sở giấy phép được cấp, thương nhân được kinh doanh nhập khẩu rượu</w:t>
      </w:r>
      <w:r>
        <w:rPr>
          <w:sz w:val="22"/>
          <w:szCs w:val="22"/>
        </w:rPr>
        <w:t>.</w:t>
      </w:r>
      <w:proofErr w:type="gramEnd"/>
      <w:r>
        <w:rPr>
          <w:sz w:val="22"/>
          <w:szCs w:val="22"/>
        </w:rPr>
        <w:t xml:space="preserve"> </w:t>
      </w:r>
      <w:r w:rsidR="00FB765C">
        <w:rPr>
          <w:sz w:val="22"/>
          <w:szCs w:val="22"/>
        </w:rPr>
        <w:t>Pháp luật cũng quy định, t</w:t>
      </w:r>
      <w:r w:rsidR="00A43FB7" w:rsidRPr="00A43FB7">
        <w:rPr>
          <w:sz w:val="22"/>
          <w:szCs w:val="22"/>
        </w:rPr>
        <w:t xml:space="preserve">hương nhân phân phối rượu, thương nhân bán buôn rượu, thương nhân bán lẻ rượu, thương nhân bán rượu tiêu dùng tại chỗ trên phạm vi địa bàn các tỉnh, thành phố trực thuộc trung ương được cấp phép. </w:t>
      </w:r>
    </w:p>
    <w:p w:rsidR="00A43FB7" w:rsidRPr="00A43FB7" w:rsidRDefault="00FB765C" w:rsidP="00A43FB7">
      <w:pPr>
        <w:spacing w:after="0" w:line="340" w:lineRule="exact"/>
        <w:ind w:firstLine="425"/>
        <w:jc w:val="both"/>
        <w:rPr>
          <w:i/>
          <w:sz w:val="22"/>
          <w:szCs w:val="22"/>
        </w:rPr>
      </w:pPr>
      <w:r>
        <w:rPr>
          <w:i/>
          <w:sz w:val="22"/>
          <w:szCs w:val="22"/>
        </w:rPr>
        <w:t xml:space="preserve">- </w:t>
      </w:r>
      <w:r w:rsidR="00A43FB7" w:rsidRPr="00A43FB7">
        <w:rPr>
          <w:i/>
          <w:sz w:val="22"/>
          <w:szCs w:val="22"/>
        </w:rPr>
        <w:t>Thực trạng chính sách, pháp luật thuế</w:t>
      </w:r>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Theo quy định của pháp luật Việt Nam, rượu nhập khẩu sẽ phải chịu ba loại thuế sau: thuế nhập khẩu, thuế tiêu thụ đặc biệt và thuế giá trị gia tăng.</w:t>
      </w:r>
      <w:bookmarkStart w:id="88" w:name="_Toc101421643"/>
      <w:r w:rsidR="00FB765C">
        <w:rPr>
          <w:sz w:val="22"/>
          <w:szCs w:val="22"/>
          <w:lang w:eastAsia="x-none"/>
        </w:rPr>
        <w:t xml:space="preserve"> </w:t>
      </w:r>
    </w:p>
    <w:bookmarkEnd w:id="88"/>
    <w:p w:rsidR="00FB765C" w:rsidRDefault="00FB765C" w:rsidP="00A43FB7">
      <w:pPr>
        <w:spacing w:after="0" w:line="340" w:lineRule="exact"/>
        <w:ind w:firstLine="425"/>
        <w:jc w:val="both"/>
        <w:rPr>
          <w:sz w:val="22"/>
          <w:szCs w:val="22"/>
          <w:lang w:eastAsia="x-none"/>
        </w:rPr>
      </w:pPr>
      <w:r w:rsidRPr="00FB765C">
        <w:rPr>
          <w:i/>
          <w:sz w:val="22"/>
          <w:szCs w:val="22"/>
          <w:lang w:eastAsia="x-none"/>
        </w:rPr>
        <w:t>+ T</w:t>
      </w:r>
      <w:r w:rsidR="00A43FB7" w:rsidRPr="00FB765C">
        <w:rPr>
          <w:i/>
          <w:sz w:val="22"/>
          <w:szCs w:val="22"/>
          <w:lang w:eastAsia="x-none"/>
        </w:rPr>
        <w:t>huế nhập khẩu</w:t>
      </w:r>
      <w:r w:rsidR="00A43FB7" w:rsidRPr="00A43FB7">
        <w:rPr>
          <w:sz w:val="22"/>
          <w:szCs w:val="22"/>
          <w:lang w:eastAsia="x-none"/>
        </w:rPr>
        <w:t xml:space="preserve"> </w:t>
      </w:r>
    </w:p>
    <w:p w:rsidR="00A43FB7" w:rsidRPr="00A43FB7" w:rsidRDefault="007B51C4" w:rsidP="00A43FB7">
      <w:pPr>
        <w:spacing w:after="0" w:line="340" w:lineRule="exact"/>
        <w:ind w:firstLine="425"/>
        <w:jc w:val="both"/>
        <w:rPr>
          <w:sz w:val="22"/>
          <w:szCs w:val="22"/>
          <w:lang w:eastAsia="x-none"/>
        </w:rPr>
      </w:pPr>
      <w:r>
        <w:rPr>
          <w:sz w:val="22"/>
          <w:szCs w:val="22"/>
          <w:lang w:eastAsia="x-none"/>
        </w:rPr>
        <w:t>Thuế nhập khẩu</w:t>
      </w:r>
      <w:r w:rsidR="00A43FB7" w:rsidRPr="00A43FB7">
        <w:rPr>
          <w:sz w:val="22"/>
          <w:szCs w:val="22"/>
          <w:lang w:eastAsia="x-none"/>
        </w:rPr>
        <w:t xml:space="preserve"> </w:t>
      </w:r>
      <w:r>
        <w:rPr>
          <w:sz w:val="22"/>
          <w:szCs w:val="22"/>
          <w:lang w:eastAsia="x-none"/>
        </w:rPr>
        <w:t xml:space="preserve">đối với </w:t>
      </w:r>
      <w:r w:rsidR="00A43FB7" w:rsidRPr="00A43FB7">
        <w:rPr>
          <w:sz w:val="22"/>
          <w:szCs w:val="22"/>
          <w:lang w:eastAsia="x-none"/>
        </w:rPr>
        <w:t>rượu ở Việt Nam thực hiện theo Luật Thuế xuất khẩu, thuế nhập khẩu ngày 06 tháng 4 năm 2016; Nghị định số </w:t>
      </w:r>
      <w:hyperlink r:id="rId61" w:tgtFrame="_blank" w:tooltip="Nghị định 134/2016/NĐ-CP" w:history="1">
        <w:r w:rsidR="00A43FB7" w:rsidRPr="00A43FB7">
          <w:rPr>
            <w:sz w:val="22"/>
            <w:szCs w:val="22"/>
            <w:lang w:eastAsia="x-none"/>
          </w:rPr>
          <w:t>134/2016/NĐ-CP</w:t>
        </w:r>
      </w:hyperlink>
      <w:r w:rsidR="00A43FB7" w:rsidRPr="00A43FB7">
        <w:rPr>
          <w:sz w:val="22"/>
          <w:szCs w:val="22"/>
          <w:lang w:eastAsia="x-none"/>
        </w:rPr>
        <w:t xml:space="preserve"> ngày 01 tháng 9 năm 2016 của Chính phủ quy định chi tiết một số điều và biện pháp thi hành Luật Thuế xuất khẩu, thuế nhập khẩu; được sửa đổi, bổ sung theo Nghị định số 18/2021/NĐ-CP ngày 11 tháng 03 năm 2021 của Chính phủ. Theo Điều 2, Luật thuế xuất khẩu, thuế nhập khẩu số 107/2016/QH13 thì hàng hóa nhập khẩu qua cửa khẩu, biên giới Việt Nam là đối tượng chịu thuế nhập khẩu và chủ hàng hóa nhập khẩu sẽ là người nộp thuế. Cơ quan chịu trách nhiệm </w:t>
      </w:r>
      <w:proofErr w:type="gramStart"/>
      <w:r w:rsidR="00A43FB7" w:rsidRPr="00A43FB7">
        <w:rPr>
          <w:sz w:val="22"/>
          <w:szCs w:val="22"/>
          <w:lang w:eastAsia="x-none"/>
        </w:rPr>
        <w:t>thu</w:t>
      </w:r>
      <w:proofErr w:type="gramEnd"/>
      <w:r w:rsidR="00A43FB7" w:rsidRPr="00A43FB7">
        <w:rPr>
          <w:sz w:val="22"/>
          <w:szCs w:val="22"/>
          <w:lang w:eastAsia="x-none"/>
        </w:rPr>
        <w:t xml:space="preserve"> thuế Nhập khẩu là Tổng cục hải quan.</w:t>
      </w:r>
      <w:r w:rsidR="00FB765C">
        <w:rPr>
          <w:sz w:val="22"/>
          <w:szCs w:val="22"/>
          <w:lang w:eastAsia="x-none"/>
        </w:rPr>
        <w:t xml:space="preserve"> </w:t>
      </w:r>
      <w:proofErr w:type="gramStart"/>
      <w:r w:rsidR="00A43FB7" w:rsidRPr="00A43FB7">
        <w:rPr>
          <w:sz w:val="22"/>
          <w:szCs w:val="22"/>
          <w:lang w:eastAsia="x-none"/>
        </w:rPr>
        <w:t xml:space="preserve">Trị giá tính thuế nhập khẩu rượu là trị giá hải </w:t>
      </w:r>
      <w:r w:rsidR="00A43FB7" w:rsidRPr="00A43FB7">
        <w:rPr>
          <w:sz w:val="22"/>
          <w:szCs w:val="22"/>
          <w:lang w:eastAsia="x-none"/>
        </w:rPr>
        <w:lastRenderedPageBreak/>
        <w:t>quan; thời điểm tính thuế nhập khẩu rượu là thời điểm đăng ký tờ khai hải quan.</w:t>
      </w:r>
      <w:proofErr w:type="gramEnd"/>
      <w:r w:rsidR="00A43FB7" w:rsidRPr="00A43FB7">
        <w:rPr>
          <w:sz w:val="22"/>
          <w:szCs w:val="22"/>
          <w:lang w:eastAsia="x-none"/>
        </w:rPr>
        <w:t xml:space="preserve"> </w:t>
      </w:r>
      <w:bookmarkStart w:id="89" w:name="_Toc101421644"/>
      <w:r w:rsidR="00A43FB7" w:rsidRPr="00A43FB7">
        <w:rPr>
          <w:sz w:val="22"/>
          <w:szCs w:val="22"/>
          <w:lang w:eastAsia="x-none"/>
        </w:rPr>
        <w:t>Thuế suất đối với từng loại rượu nhập khẩu hiện nay được quy định tại Nghị định 57/2020/NĐ-CP ngày 25/05/2020 sửa đổi, bổ sung một số điều của Nghị định số </w:t>
      </w:r>
      <w:hyperlink r:id="rId62" w:tgtFrame="_blank" w:tooltip="Nghị định 122/2016/NĐ-CP" w:history="1">
        <w:r w:rsidR="00A43FB7" w:rsidRPr="00A43FB7">
          <w:rPr>
            <w:sz w:val="22"/>
            <w:szCs w:val="22"/>
            <w:lang w:eastAsia="x-none"/>
          </w:rPr>
          <w:t>122/2016/NĐ-</w:t>
        </w:r>
      </w:hyperlink>
      <w:r w:rsidR="00A43FB7" w:rsidRPr="00A43FB7">
        <w:rPr>
          <w:sz w:val="22"/>
          <w:szCs w:val="22"/>
          <w:lang w:eastAsia="x-none"/>
        </w:rPr>
        <w:t>CP ngày 01/9/2016 của chính phủ về biểu thuế xuất khẩu, biểu thuế nhập khẩu ưu đãi, danh mục hàng hóa và mức thuế tuyệt đối, thuế hỗn hợp, thuế nhập khẩu ngoài hạn ngạch thuế quan và Nghị định số </w:t>
      </w:r>
      <w:hyperlink r:id="rId63" w:tgtFrame="_blank" w:tooltip="Nghị định 125/2017/NĐ-CP" w:history="1">
        <w:r w:rsidR="00A43FB7" w:rsidRPr="00A43FB7">
          <w:rPr>
            <w:sz w:val="22"/>
            <w:szCs w:val="22"/>
            <w:lang w:eastAsia="x-none"/>
          </w:rPr>
          <w:t>125/2017/</w:t>
        </w:r>
      </w:hyperlink>
      <w:r w:rsidR="00A43FB7" w:rsidRPr="00A43FB7">
        <w:rPr>
          <w:sz w:val="22"/>
          <w:szCs w:val="22"/>
          <w:lang w:eastAsia="x-none"/>
        </w:rPr>
        <w:t>NĐ-CP ngày 16/11/2017 sửa đổi, bổ sung một số điều của Nghị định số 122/2016/NĐ-CP sửa đổi, bổ sung một số điều của Nghị định 122/2016/NĐ-CP về Biểu thuế xuất khẩu, Theo đó, mức thuế suất đối với từng loại rượu nhập khẩu là khác nhau, thấp nhất là 40% và cao nhất là 55%.</w:t>
      </w:r>
    </w:p>
    <w:p w:rsidR="00A43FB7" w:rsidRPr="00A43FB7" w:rsidRDefault="007B51C4" w:rsidP="00A43FB7">
      <w:pPr>
        <w:spacing w:after="0" w:line="340" w:lineRule="exact"/>
        <w:ind w:firstLine="425"/>
        <w:jc w:val="both"/>
        <w:rPr>
          <w:i/>
          <w:sz w:val="22"/>
          <w:szCs w:val="22"/>
        </w:rPr>
      </w:pPr>
      <w:r>
        <w:rPr>
          <w:i/>
          <w:sz w:val="22"/>
          <w:szCs w:val="22"/>
        </w:rPr>
        <w:t xml:space="preserve">+ Thuế </w:t>
      </w:r>
      <w:r w:rsidR="00A43FB7" w:rsidRPr="00A43FB7">
        <w:rPr>
          <w:i/>
          <w:sz w:val="22"/>
          <w:szCs w:val="22"/>
        </w:rPr>
        <w:t>tiêu thụ đặc biệt</w:t>
      </w:r>
      <w:bookmarkEnd w:id="89"/>
    </w:p>
    <w:p w:rsidR="00A43FB7" w:rsidRPr="00A43FB7" w:rsidRDefault="00A43FB7" w:rsidP="00A43FB7">
      <w:pPr>
        <w:spacing w:after="0" w:line="340" w:lineRule="exact"/>
        <w:ind w:firstLine="425"/>
        <w:jc w:val="both"/>
        <w:rPr>
          <w:sz w:val="22"/>
          <w:szCs w:val="22"/>
          <w:lang w:eastAsia="x-none"/>
        </w:rPr>
      </w:pPr>
      <w:r w:rsidRPr="00A43FB7">
        <w:rPr>
          <w:sz w:val="22"/>
          <w:szCs w:val="22"/>
          <w:lang w:eastAsia="x-none"/>
        </w:rPr>
        <w:t xml:space="preserve">Ở Việt Nam hiện nay, Luật Thuế tiêu thụ đặc biệt hiện quy định áp thuế này với 17 loại hàng hóa và dịch vụ, trong đó có rượu nói chung. Hiện tại, thuế suất tiêu thụ đặc biệt đối với rượu được chia làm 2 mức dựa trên nồng độ cồn trong rượu, bao gồm: thuế suất 65% đối với rượu trên 20 độ và 35% đối với rượu dưới 20 độ. </w:t>
      </w:r>
      <w:r w:rsidR="00FB765C">
        <w:rPr>
          <w:sz w:val="22"/>
          <w:szCs w:val="22"/>
          <w:lang w:eastAsia="x-none"/>
        </w:rPr>
        <w:t>M</w:t>
      </w:r>
      <w:r w:rsidRPr="00A43FB7">
        <w:rPr>
          <w:sz w:val="22"/>
          <w:szCs w:val="22"/>
          <w:lang w:eastAsia="x-none"/>
        </w:rPr>
        <w:t>ức thuế suất đối với 2 loại rượu cũng tăng dần qua các năm, từ 25% và 45% (2010) lên 35% và 65% (2018) lần lượt với rượu có nồng độ cồn thấp hơn 20 độ và cao hơn 20 độ (Viện Nghiên cứu Quản lý kinh tế Trung ương, 2020).</w:t>
      </w:r>
    </w:p>
    <w:p w:rsidR="00A43FB7" w:rsidRPr="00A43FB7" w:rsidRDefault="00A43FB7" w:rsidP="00FB765C">
      <w:pPr>
        <w:spacing w:after="0" w:line="340" w:lineRule="exact"/>
        <w:ind w:firstLine="425"/>
        <w:jc w:val="both"/>
        <w:rPr>
          <w:sz w:val="22"/>
          <w:szCs w:val="22"/>
          <w:lang w:eastAsia="x-none"/>
        </w:rPr>
      </w:pPr>
      <w:r w:rsidRPr="00A43FB7">
        <w:rPr>
          <w:sz w:val="22"/>
          <w:szCs w:val="22"/>
          <w:lang w:eastAsia="x-none"/>
        </w:rPr>
        <w:t xml:space="preserve">Cách tính thuế tiêu thụ đặc biệt đối với </w:t>
      </w:r>
      <w:proofErr w:type="gramStart"/>
      <w:r w:rsidRPr="00A43FB7">
        <w:rPr>
          <w:sz w:val="22"/>
          <w:szCs w:val="22"/>
          <w:lang w:eastAsia="x-none"/>
        </w:rPr>
        <w:t>bia</w:t>
      </w:r>
      <w:proofErr w:type="gramEnd"/>
      <w:r w:rsidRPr="00A43FB7">
        <w:rPr>
          <w:sz w:val="22"/>
          <w:szCs w:val="22"/>
          <w:lang w:eastAsia="x-none"/>
        </w:rPr>
        <w:t xml:space="preserve"> rượu của Việt Nam hoàn toàn là thuế tương đối, tính tỷ lệ % dựa trên giá trị sản phẩm hay giá bán sản phẩm</w:t>
      </w:r>
      <w:r w:rsidR="00FB765C">
        <w:rPr>
          <w:sz w:val="22"/>
          <w:szCs w:val="22"/>
          <w:lang w:eastAsia="x-none"/>
        </w:rPr>
        <w:t xml:space="preserve">. </w:t>
      </w:r>
    </w:p>
    <w:p w:rsidR="00A43FB7" w:rsidRPr="00A43FB7" w:rsidRDefault="00A43FB7" w:rsidP="00A43FB7">
      <w:pPr>
        <w:spacing w:after="0" w:line="340" w:lineRule="exact"/>
        <w:ind w:firstLine="425"/>
        <w:jc w:val="both"/>
        <w:rPr>
          <w:i/>
          <w:sz w:val="22"/>
          <w:szCs w:val="22"/>
        </w:rPr>
      </w:pPr>
      <w:bookmarkStart w:id="90" w:name="_Toc101421645"/>
      <w:r w:rsidRPr="00A43FB7">
        <w:rPr>
          <w:sz w:val="22"/>
          <w:szCs w:val="22"/>
          <w:lang w:eastAsia="x-none"/>
        </w:rPr>
        <w:t xml:space="preserve">  </w:t>
      </w:r>
      <w:r w:rsidR="007B51C4">
        <w:rPr>
          <w:i/>
          <w:sz w:val="22"/>
          <w:szCs w:val="22"/>
          <w:lang w:eastAsia="x-none"/>
        </w:rPr>
        <w:t>+</w:t>
      </w:r>
      <w:r w:rsidRPr="00A43FB7">
        <w:rPr>
          <w:i/>
          <w:sz w:val="22"/>
          <w:szCs w:val="22"/>
        </w:rPr>
        <w:t>Về thuế giá trị gia tăng</w:t>
      </w:r>
      <w:bookmarkEnd w:id="90"/>
    </w:p>
    <w:p w:rsidR="00A43FB7" w:rsidRPr="00A43FB7" w:rsidRDefault="007B51C4" w:rsidP="007B51C4">
      <w:pPr>
        <w:spacing w:after="0" w:line="340" w:lineRule="exact"/>
        <w:jc w:val="both"/>
        <w:rPr>
          <w:sz w:val="22"/>
          <w:szCs w:val="22"/>
          <w:lang w:eastAsia="x-none"/>
        </w:rPr>
      </w:pPr>
      <w:proofErr w:type="gramStart"/>
      <w:r>
        <w:rPr>
          <w:sz w:val="22"/>
          <w:szCs w:val="22"/>
          <w:lang w:eastAsia="x-none"/>
        </w:rPr>
        <w:t>T</w:t>
      </w:r>
      <w:r w:rsidR="00A43FB7" w:rsidRPr="00A43FB7">
        <w:rPr>
          <w:sz w:val="22"/>
          <w:szCs w:val="22"/>
          <w:lang w:eastAsia="x-none"/>
        </w:rPr>
        <w:t xml:space="preserve">heo quy định </w:t>
      </w:r>
      <w:r>
        <w:rPr>
          <w:sz w:val="22"/>
          <w:szCs w:val="22"/>
          <w:lang w:eastAsia="x-none"/>
        </w:rPr>
        <w:t>của pháp luật Việt Nam, r</w:t>
      </w:r>
      <w:r w:rsidR="00A43FB7" w:rsidRPr="00A43FB7">
        <w:rPr>
          <w:sz w:val="22"/>
          <w:szCs w:val="22"/>
          <w:lang w:eastAsia="x-none"/>
        </w:rPr>
        <w:t>ượu nhập khẩu về với mục đích kinh doanh tại Việt Nam phải chịu thuế giá trị gia tăng.</w:t>
      </w:r>
      <w:proofErr w:type="gramEnd"/>
      <w:r w:rsidR="00A43FB7" w:rsidRPr="00A43FB7">
        <w:rPr>
          <w:sz w:val="22"/>
          <w:szCs w:val="22"/>
          <w:lang w:eastAsia="x-none"/>
        </w:rPr>
        <w:t xml:space="preserve"> Trong </w:t>
      </w:r>
      <w:r w:rsidR="00A43FB7" w:rsidRPr="00A43FB7">
        <w:rPr>
          <w:sz w:val="22"/>
          <w:szCs w:val="22"/>
          <w:lang w:eastAsia="x-none"/>
        </w:rPr>
        <w:lastRenderedPageBreak/>
        <w:t>đó, thuế suất thuế giá trị gia tăng đối với rượu nhập khẩu nhằm mục đích kinh doanh là 10%.</w:t>
      </w:r>
      <w:r>
        <w:rPr>
          <w:sz w:val="22"/>
          <w:szCs w:val="22"/>
          <w:lang w:eastAsia="x-none"/>
        </w:rPr>
        <w:t xml:space="preserve"> </w:t>
      </w:r>
      <w:r w:rsidR="00A43FB7" w:rsidRPr="00A43FB7">
        <w:rPr>
          <w:sz w:val="22"/>
          <w:szCs w:val="22"/>
          <w:lang w:eastAsia="x-none"/>
        </w:rPr>
        <w:t xml:space="preserve">Giá tính thuế giá trị gia tăng đối với rượu nhập khẩu kinh doanh là giá nhập tại cửa khẩu cộng (+) với thuế nhập khẩu, cộng (+) với thuế tiêu thụ đặc biệt. Giá nhập tại cửa khẩu được xác định </w:t>
      </w:r>
      <w:proofErr w:type="gramStart"/>
      <w:r w:rsidR="00A43FB7" w:rsidRPr="00A43FB7">
        <w:rPr>
          <w:sz w:val="22"/>
          <w:szCs w:val="22"/>
          <w:lang w:eastAsia="x-none"/>
        </w:rPr>
        <w:t>theo</w:t>
      </w:r>
      <w:proofErr w:type="gramEnd"/>
      <w:r w:rsidR="00A43FB7" w:rsidRPr="00A43FB7">
        <w:rPr>
          <w:sz w:val="22"/>
          <w:szCs w:val="22"/>
          <w:lang w:eastAsia="x-none"/>
        </w:rPr>
        <w:t xml:space="preserve"> quy định về giá tính thuế hàng nhập khẩu. Bên cạnh đó, phương pháp khấu trừ thuế áp dụng đối với cơ sở kinh doanh thực hiện đầy đủ chế độ kế toán, hóa đơn, chứng từ </w:t>
      </w:r>
      <w:proofErr w:type="gramStart"/>
      <w:r w:rsidR="00A43FB7" w:rsidRPr="00A43FB7">
        <w:rPr>
          <w:sz w:val="22"/>
          <w:szCs w:val="22"/>
          <w:lang w:eastAsia="x-none"/>
        </w:rPr>
        <w:t>theo</w:t>
      </w:r>
      <w:proofErr w:type="gramEnd"/>
      <w:r w:rsidR="00A43FB7" w:rsidRPr="00A43FB7">
        <w:rPr>
          <w:sz w:val="22"/>
          <w:szCs w:val="22"/>
          <w:lang w:eastAsia="x-none"/>
        </w:rPr>
        <w:t xml:space="preserve"> quy định của pháp luật về kế toán, hóa đơn, chứng </w:t>
      </w:r>
      <w:commentRangeStart w:id="91"/>
      <w:r w:rsidR="00A43FB7" w:rsidRPr="00A43FB7">
        <w:rPr>
          <w:sz w:val="22"/>
          <w:szCs w:val="22"/>
          <w:lang w:eastAsia="x-none"/>
        </w:rPr>
        <w:t>từ</w:t>
      </w:r>
      <w:commentRangeEnd w:id="91"/>
      <w:r w:rsidR="00A43FB7" w:rsidRPr="00A43FB7">
        <w:rPr>
          <w:rStyle w:val="CommentReference"/>
          <w:sz w:val="22"/>
          <w:szCs w:val="22"/>
        </w:rPr>
        <w:commentReference w:id="91"/>
      </w:r>
      <w:r w:rsidR="00A43FB7" w:rsidRPr="00A43FB7">
        <w:rPr>
          <w:sz w:val="22"/>
          <w:szCs w:val="22"/>
          <w:lang w:eastAsia="x-none"/>
        </w:rPr>
        <w:t>.</w:t>
      </w:r>
      <w:bookmarkStart w:id="92" w:name="_Toc101421646"/>
    </w:p>
    <w:p w:rsidR="00A43FB7" w:rsidRPr="00A43FB7" w:rsidRDefault="007B51C4" w:rsidP="00A43FB7">
      <w:pPr>
        <w:spacing w:after="0" w:line="340" w:lineRule="exact"/>
        <w:ind w:firstLine="425"/>
        <w:jc w:val="both"/>
        <w:rPr>
          <w:i/>
          <w:sz w:val="22"/>
          <w:szCs w:val="22"/>
          <w:lang w:eastAsia="x-none"/>
        </w:rPr>
      </w:pPr>
      <w:r>
        <w:rPr>
          <w:i/>
          <w:sz w:val="22"/>
          <w:szCs w:val="22"/>
          <w:lang w:eastAsia="x-none"/>
        </w:rPr>
        <w:t>-</w:t>
      </w:r>
      <w:r w:rsidR="00A43FB7" w:rsidRPr="00A43FB7">
        <w:rPr>
          <w:i/>
          <w:sz w:val="22"/>
          <w:szCs w:val="22"/>
          <w:lang w:eastAsia="x-none"/>
        </w:rPr>
        <w:t xml:space="preserve"> </w:t>
      </w:r>
      <w:bookmarkStart w:id="93" w:name="dieu_3"/>
      <w:bookmarkStart w:id="94" w:name="_Toc101421647"/>
      <w:bookmarkEnd w:id="92"/>
      <w:r w:rsidR="00A43FB7" w:rsidRPr="00A43FB7">
        <w:rPr>
          <w:i/>
          <w:sz w:val="22"/>
          <w:szCs w:val="22"/>
          <w:lang w:eastAsia="x-none"/>
        </w:rPr>
        <w:t>Chính sách, pháp luật về quản lý mặt hàng</w:t>
      </w:r>
      <w:r w:rsidR="004557E2">
        <w:rPr>
          <w:i/>
          <w:sz w:val="22"/>
          <w:szCs w:val="22"/>
          <w:lang w:eastAsia="x-none"/>
        </w:rPr>
        <w:t xml:space="preserve"> rượu nhập khẩu</w:t>
      </w:r>
    </w:p>
    <w:p w:rsidR="00A43FB7" w:rsidRPr="00A43FB7" w:rsidRDefault="0095322C" w:rsidP="007B51C4">
      <w:pPr>
        <w:spacing w:after="0" w:line="340" w:lineRule="exact"/>
        <w:ind w:firstLine="425"/>
        <w:jc w:val="both"/>
        <w:rPr>
          <w:sz w:val="22"/>
          <w:szCs w:val="22"/>
          <w:lang w:eastAsia="x-none"/>
        </w:rPr>
      </w:pPr>
      <w:proofErr w:type="gramStart"/>
      <w:r>
        <w:rPr>
          <w:sz w:val="22"/>
          <w:szCs w:val="22"/>
          <w:lang w:eastAsia="x-none"/>
        </w:rPr>
        <w:t>Để quản lý mặt hàng rượu nhập khẩu, nhà nước đã ban hành c</w:t>
      </w:r>
      <w:r w:rsidR="007B51C4" w:rsidRPr="007B51C4">
        <w:rPr>
          <w:sz w:val="22"/>
          <w:szCs w:val="22"/>
          <w:lang w:eastAsia="x-none"/>
        </w:rPr>
        <w:t xml:space="preserve">ác văn bản QPPL quy định về quản lý nhà nước đối với </w:t>
      </w:r>
      <w:r>
        <w:rPr>
          <w:sz w:val="22"/>
          <w:szCs w:val="22"/>
          <w:lang w:eastAsia="x-none"/>
        </w:rPr>
        <w:t xml:space="preserve">mặt hàng </w:t>
      </w:r>
      <w:r w:rsidR="007B51C4" w:rsidRPr="007B51C4">
        <w:rPr>
          <w:sz w:val="22"/>
          <w:szCs w:val="22"/>
          <w:lang w:eastAsia="x-none"/>
        </w:rPr>
        <w:t>rượu nhập khẩu.</w:t>
      </w:r>
      <w:proofErr w:type="gramEnd"/>
      <w:r w:rsidR="007B51C4" w:rsidRPr="007B51C4">
        <w:rPr>
          <w:sz w:val="22"/>
          <w:szCs w:val="22"/>
          <w:lang w:eastAsia="x-none"/>
        </w:rPr>
        <w:t xml:space="preserve"> Đó là các quy định </w:t>
      </w:r>
      <w:r>
        <w:rPr>
          <w:sz w:val="22"/>
          <w:szCs w:val="22"/>
          <w:lang w:eastAsia="x-none"/>
        </w:rPr>
        <w:t xml:space="preserve">sau: </w:t>
      </w:r>
      <w:r w:rsidR="00A43FB7" w:rsidRPr="007B51C4">
        <w:rPr>
          <w:sz w:val="22"/>
          <w:szCs w:val="22"/>
          <w:lang w:eastAsia="x-none"/>
        </w:rPr>
        <w:t>dán tem rượu nhập khẩu</w:t>
      </w:r>
      <w:r w:rsidR="007B51C4" w:rsidRPr="007B51C4">
        <w:rPr>
          <w:sz w:val="22"/>
          <w:szCs w:val="22"/>
          <w:lang w:eastAsia="x-none"/>
        </w:rPr>
        <w:t xml:space="preserve">; </w:t>
      </w:r>
      <w:r w:rsidR="00A43FB7" w:rsidRPr="007B51C4">
        <w:rPr>
          <w:sz w:val="22"/>
          <w:szCs w:val="22"/>
          <w:lang w:eastAsia="x-none"/>
        </w:rPr>
        <w:t>Quy định về ghi nhãn rượu nhập khẩu</w:t>
      </w:r>
      <w:r w:rsidR="007B51C4" w:rsidRPr="007B51C4">
        <w:rPr>
          <w:sz w:val="22"/>
          <w:szCs w:val="22"/>
          <w:lang w:eastAsia="x-none"/>
        </w:rPr>
        <w:t xml:space="preserve">; </w:t>
      </w:r>
      <w:r w:rsidR="00A43FB7" w:rsidRPr="007B51C4">
        <w:rPr>
          <w:sz w:val="22"/>
          <w:szCs w:val="22"/>
          <w:lang w:eastAsia="x-none"/>
        </w:rPr>
        <w:t>Quy định về chất lượng và an toàn thực phẩm đối với rượu nhập khẩu</w:t>
      </w:r>
      <w:r w:rsidR="007B51C4" w:rsidRPr="007B51C4">
        <w:rPr>
          <w:sz w:val="22"/>
          <w:szCs w:val="22"/>
          <w:lang w:eastAsia="x-none"/>
        </w:rPr>
        <w:t xml:space="preserve">: </w:t>
      </w:r>
      <w:bookmarkEnd w:id="93"/>
      <w:bookmarkEnd w:id="94"/>
      <w:r w:rsidR="00A43FB7" w:rsidRPr="007B51C4">
        <w:rPr>
          <w:sz w:val="22"/>
          <w:szCs w:val="22"/>
          <w:lang w:eastAsia="x-none"/>
        </w:rPr>
        <w:t>Quy định về địa điểm kinh doanh bán buôn, bán lẻ rượu</w:t>
      </w:r>
      <w:r w:rsidR="007B51C4" w:rsidRPr="007B51C4">
        <w:rPr>
          <w:sz w:val="22"/>
          <w:szCs w:val="22"/>
          <w:lang w:eastAsia="x-none"/>
        </w:rPr>
        <w:t>;</w:t>
      </w:r>
      <w:r w:rsidR="00A43FB7" w:rsidRPr="007B51C4">
        <w:rPr>
          <w:sz w:val="22"/>
          <w:szCs w:val="22"/>
          <w:lang w:eastAsia="x-none"/>
        </w:rPr>
        <w:t xml:space="preserve"> Quy định về quảng cáo</w:t>
      </w:r>
      <w:proofErr w:type="gramStart"/>
      <w:r w:rsidR="007B51C4" w:rsidRPr="007B51C4">
        <w:rPr>
          <w:sz w:val="22"/>
          <w:szCs w:val="22"/>
          <w:lang w:eastAsia="x-none"/>
        </w:rPr>
        <w:t xml:space="preserve">; </w:t>
      </w:r>
      <w:r w:rsidR="00A43FB7" w:rsidRPr="007B51C4">
        <w:rPr>
          <w:sz w:val="22"/>
          <w:szCs w:val="22"/>
          <w:lang w:eastAsia="x-none"/>
        </w:rPr>
        <w:t xml:space="preserve"> Quy</w:t>
      </w:r>
      <w:proofErr w:type="gramEnd"/>
      <w:r w:rsidR="00A43FB7" w:rsidRPr="007B51C4">
        <w:rPr>
          <w:sz w:val="22"/>
          <w:szCs w:val="22"/>
          <w:lang w:eastAsia="x-none"/>
        </w:rPr>
        <w:t xml:space="preserve"> định về điều kiện bán rượu nhập khẩu theo hình thức thương mại điện tử</w:t>
      </w:r>
      <w:r w:rsidR="007B51C4" w:rsidRPr="007B51C4">
        <w:rPr>
          <w:sz w:val="22"/>
          <w:szCs w:val="22"/>
          <w:lang w:eastAsia="x-none"/>
        </w:rPr>
        <w:t xml:space="preserve">; </w:t>
      </w:r>
      <w:r w:rsidR="00A43FB7" w:rsidRPr="007B51C4">
        <w:rPr>
          <w:sz w:val="22"/>
          <w:szCs w:val="22"/>
          <w:lang w:eastAsia="x-none"/>
        </w:rPr>
        <w:t xml:space="preserve"> Quy định về quy hoạch phân phối rượu</w:t>
      </w:r>
      <w:r w:rsidR="007B51C4" w:rsidRPr="007B51C4">
        <w:rPr>
          <w:sz w:val="22"/>
          <w:szCs w:val="22"/>
          <w:lang w:eastAsia="x-none"/>
        </w:rPr>
        <w:t>.</w:t>
      </w:r>
      <w:r>
        <w:rPr>
          <w:sz w:val="22"/>
          <w:szCs w:val="22"/>
          <w:lang w:eastAsia="x-none"/>
        </w:rPr>
        <w:t xml:space="preserve"> </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95" w:name="_Toc132122549"/>
      <w:r w:rsidRPr="00A43FB7">
        <w:rPr>
          <w:rFonts w:ascii="Times New Roman" w:hAnsi="Times New Roman"/>
          <w:i/>
          <w:color w:val="auto"/>
          <w:sz w:val="22"/>
          <w:szCs w:val="22"/>
          <w:lang w:val="en-US"/>
        </w:rPr>
        <w:t>3.2.3. Thực trạng thực thi chính sách, pháp luật về quản lý nhà nước đối với rượu nhập khẩu ở Việt Nam</w:t>
      </w:r>
      <w:bookmarkEnd w:id="95"/>
    </w:p>
    <w:p w:rsidR="002D6843" w:rsidRPr="00A43FB7" w:rsidRDefault="0095322C" w:rsidP="002D6843">
      <w:pPr>
        <w:spacing w:after="0" w:line="340" w:lineRule="exact"/>
        <w:ind w:firstLine="425"/>
        <w:jc w:val="both"/>
        <w:rPr>
          <w:sz w:val="22"/>
          <w:szCs w:val="22"/>
          <w:lang w:eastAsia="x-none"/>
        </w:rPr>
      </w:pPr>
      <w:r>
        <w:rPr>
          <w:sz w:val="22"/>
          <w:szCs w:val="22"/>
          <w:lang w:eastAsia="x-none"/>
        </w:rPr>
        <w:t>Luận án thực hiện phân tích, rút ra đánh giá cụ thể về thực trang công tác thực thi chính sách, pháp luật về kinh doanh rượu nhập khẩu</w:t>
      </w:r>
      <w:r w:rsidR="00480EFB">
        <w:rPr>
          <w:sz w:val="22"/>
          <w:szCs w:val="22"/>
          <w:lang w:eastAsia="x-none"/>
        </w:rPr>
        <w:t xml:space="preserve"> theo những mảng của công tác quản lý nhà nước về kinh doanh rượu, đó </w:t>
      </w:r>
      <w:r w:rsidR="00480EFB" w:rsidRPr="002D6843">
        <w:rPr>
          <w:sz w:val="22"/>
          <w:szCs w:val="22"/>
          <w:lang w:eastAsia="x-none"/>
        </w:rPr>
        <w:t xml:space="preserve">là: </w:t>
      </w:r>
      <w:r w:rsidR="00A43FB7" w:rsidRPr="002D6843">
        <w:rPr>
          <w:sz w:val="22"/>
          <w:szCs w:val="22"/>
          <w:lang w:eastAsia="x-none"/>
        </w:rPr>
        <w:t>Thực trạng công tác quy hoạch</w:t>
      </w:r>
      <w:r w:rsidR="00480EFB" w:rsidRPr="002D6843">
        <w:rPr>
          <w:sz w:val="22"/>
          <w:szCs w:val="22"/>
          <w:lang w:eastAsia="x-none"/>
        </w:rPr>
        <w:t xml:space="preserve">; </w:t>
      </w:r>
      <w:bookmarkStart w:id="96" w:name="_Toc101421658"/>
      <w:r w:rsidR="00480EFB" w:rsidRPr="002D6843">
        <w:rPr>
          <w:sz w:val="22"/>
          <w:szCs w:val="22"/>
          <w:lang w:eastAsia="x-none"/>
        </w:rPr>
        <w:t>Thực trạng</w:t>
      </w:r>
      <w:r w:rsidR="002D6843" w:rsidRPr="002D6843">
        <w:rPr>
          <w:sz w:val="22"/>
          <w:szCs w:val="22"/>
          <w:lang w:eastAsia="x-none"/>
        </w:rPr>
        <w:t xml:space="preserve"> công tác cấp phép</w:t>
      </w:r>
      <w:proofErr w:type="gramStart"/>
      <w:r w:rsidR="002D6843" w:rsidRPr="002D6843">
        <w:rPr>
          <w:sz w:val="22"/>
          <w:szCs w:val="22"/>
          <w:lang w:eastAsia="x-none"/>
        </w:rPr>
        <w:t>;</w:t>
      </w:r>
      <w:r w:rsidR="00480EFB" w:rsidRPr="002D6843">
        <w:rPr>
          <w:sz w:val="22"/>
          <w:szCs w:val="22"/>
          <w:lang w:eastAsia="x-none"/>
        </w:rPr>
        <w:t xml:space="preserve"> </w:t>
      </w:r>
      <w:r w:rsidR="00A43FB7" w:rsidRPr="002D6843">
        <w:rPr>
          <w:sz w:val="22"/>
          <w:szCs w:val="22"/>
          <w:lang w:eastAsia="x-none"/>
        </w:rPr>
        <w:t xml:space="preserve"> </w:t>
      </w:r>
      <w:r w:rsidR="002D6843" w:rsidRPr="002D6843">
        <w:rPr>
          <w:sz w:val="22"/>
          <w:szCs w:val="22"/>
          <w:lang w:eastAsia="x-none"/>
        </w:rPr>
        <w:t>Thực</w:t>
      </w:r>
      <w:proofErr w:type="gramEnd"/>
      <w:r w:rsidR="002D6843" w:rsidRPr="002D6843">
        <w:rPr>
          <w:sz w:val="22"/>
          <w:szCs w:val="22"/>
          <w:lang w:eastAsia="x-none"/>
        </w:rPr>
        <w:t xml:space="preserve"> trạng </w:t>
      </w:r>
      <w:r w:rsidR="00A43FB7" w:rsidRPr="002D6843">
        <w:rPr>
          <w:sz w:val="22"/>
          <w:szCs w:val="22"/>
          <w:lang w:eastAsia="x-none"/>
        </w:rPr>
        <w:t>công tác tuyên truyền, phổ biến chính sách, pháp luật về kinh doanh rượu nhập khẩu</w:t>
      </w:r>
      <w:r w:rsidR="004B16F2">
        <w:rPr>
          <w:sz w:val="22"/>
          <w:szCs w:val="22"/>
          <w:lang w:eastAsia="x-none"/>
        </w:rPr>
        <w:t>.</w:t>
      </w:r>
      <w:r w:rsidR="002D6843">
        <w:rPr>
          <w:i/>
          <w:sz w:val="22"/>
          <w:szCs w:val="22"/>
          <w:lang w:eastAsia="x-none"/>
        </w:rPr>
        <w:t xml:space="preserve"> </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97" w:name="_Toc132122550"/>
      <w:r w:rsidRPr="00A43FB7">
        <w:rPr>
          <w:rFonts w:ascii="Times New Roman" w:hAnsi="Times New Roman"/>
          <w:i/>
          <w:color w:val="auto"/>
          <w:sz w:val="22"/>
          <w:szCs w:val="22"/>
          <w:lang w:val="en-US"/>
        </w:rPr>
        <w:lastRenderedPageBreak/>
        <w:t xml:space="preserve">3.2.4. Thực trạng công tác thanh tra, kiểm tra và xử lý </w:t>
      </w:r>
      <w:proofErr w:type="gramStart"/>
      <w:r w:rsidRPr="00A43FB7">
        <w:rPr>
          <w:rFonts w:ascii="Times New Roman" w:hAnsi="Times New Roman"/>
          <w:i/>
          <w:color w:val="auto"/>
          <w:sz w:val="22"/>
          <w:szCs w:val="22"/>
          <w:lang w:val="en-US"/>
        </w:rPr>
        <w:t>vi</w:t>
      </w:r>
      <w:proofErr w:type="gramEnd"/>
      <w:r w:rsidRPr="00A43FB7">
        <w:rPr>
          <w:rFonts w:ascii="Times New Roman" w:hAnsi="Times New Roman"/>
          <w:i/>
          <w:color w:val="auto"/>
          <w:sz w:val="22"/>
          <w:szCs w:val="22"/>
          <w:lang w:val="en-US"/>
        </w:rPr>
        <w:t xml:space="preserve"> phạm trong hoạt động kinh doanh rượu nhập khẩu</w:t>
      </w:r>
      <w:bookmarkEnd w:id="97"/>
    </w:p>
    <w:p w:rsidR="004B16F2" w:rsidRDefault="00A43FB7" w:rsidP="00A43FB7">
      <w:pPr>
        <w:spacing w:after="0" w:line="340" w:lineRule="exact"/>
        <w:ind w:firstLine="425"/>
        <w:jc w:val="both"/>
        <w:rPr>
          <w:sz w:val="22"/>
          <w:szCs w:val="22"/>
          <w:lang w:eastAsia="x-none"/>
        </w:rPr>
      </w:pPr>
      <w:r w:rsidRPr="00A43FB7">
        <w:rPr>
          <w:sz w:val="22"/>
          <w:szCs w:val="22"/>
          <w:lang w:eastAsia="x-none"/>
        </w:rPr>
        <w:t xml:space="preserve">Tổng cục Quản lý thị trường là đơn vị chịu trách nhiệm tổ chức thực hiện thanh tra, kiểm tra thường xuyên các cơ sở kinh doanh rượu; xử lý </w:t>
      </w:r>
      <w:proofErr w:type="gramStart"/>
      <w:r w:rsidRPr="00A43FB7">
        <w:rPr>
          <w:sz w:val="22"/>
          <w:szCs w:val="22"/>
          <w:lang w:eastAsia="x-none"/>
        </w:rPr>
        <w:t>vi</w:t>
      </w:r>
      <w:proofErr w:type="gramEnd"/>
      <w:r w:rsidRPr="00A43FB7">
        <w:rPr>
          <w:sz w:val="22"/>
          <w:szCs w:val="22"/>
          <w:lang w:eastAsia="x-none"/>
        </w:rPr>
        <w:t xml:space="preserve"> phạm hành chính trong hoạt động kinh doanh rượu theo quy định của pháp luật. </w:t>
      </w:r>
      <w:proofErr w:type="gramStart"/>
      <w:r w:rsidR="004B16F2">
        <w:rPr>
          <w:sz w:val="22"/>
          <w:szCs w:val="22"/>
          <w:lang w:eastAsia="x-none"/>
        </w:rPr>
        <w:t>Bên cạnh đó,</w:t>
      </w:r>
      <w:r w:rsidRPr="00A43FB7">
        <w:rPr>
          <w:sz w:val="22"/>
          <w:szCs w:val="22"/>
          <w:lang w:eastAsia="x-none"/>
        </w:rPr>
        <w:t xml:space="preserve"> hàng năm, Bộ Công Thương còn thành lập các Đoàn kiểm tra hoạt động kinh doanh rượu của các thương nhân được cấp Giấy phép phân phối rượu.</w:t>
      </w:r>
      <w:proofErr w:type="gramEnd"/>
      <w:r w:rsidRPr="00A43FB7">
        <w:rPr>
          <w:sz w:val="22"/>
          <w:szCs w:val="22"/>
          <w:lang w:eastAsia="x-none"/>
        </w:rPr>
        <w:t xml:space="preserve"> </w:t>
      </w:r>
    </w:p>
    <w:p w:rsidR="00A43FB7" w:rsidRPr="00A43FB7" w:rsidRDefault="004B16F2" w:rsidP="00A43FB7">
      <w:pPr>
        <w:spacing w:after="0" w:line="340" w:lineRule="exact"/>
        <w:ind w:firstLine="425"/>
        <w:jc w:val="both"/>
        <w:rPr>
          <w:sz w:val="22"/>
          <w:szCs w:val="22"/>
          <w:lang w:eastAsia="x-none"/>
        </w:rPr>
      </w:pPr>
      <w:r>
        <w:rPr>
          <w:sz w:val="22"/>
          <w:szCs w:val="22"/>
          <w:lang w:eastAsia="x-none"/>
        </w:rPr>
        <w:t>Q</w:t>
      </w:r>
      <w:r w:rsidR="00A43FB7" w:rsidRPr="00A43FB7">
        <w:rPr>
          <w:sz w:val="22"/>
          <w:szCs w:val="22"/>
          <w:lang w:eastAsia="x-none"/>
        </w:rPr>
        <w:t>uản lý thị trường đã vào cuộc đấu tranh với các hành vi kinh doanh rượu giả, rượu kém chất lượng, rượu nhập lậu</w:t>
      </w:r>
      <w:proofErr w:type="gramStart"/>
      <w:r w:rsidR="00A43FB7" w:rsidRPr="00A43FB7">
        <w:rPr>
          <w:sz w:val="22"/>
          <w:szCs w:val="22"/>
          <w:lang w:eastAsia="x-none"/>
        </w:rPr>
        <w:t>,…</w:t>
      </w:r>
      <w:proofErr w:type="gramEnd"/>
      <w:r>
        <w:rPr>
          <w:sz w:val="22"/>
          <w:szCs w:val="22"/>
          <w:lang w:eastAsia="x-none"/>
        </w:rPr>
        <w:t xml:space="preserve"> N</w:t>
      </w:r>
      <w:r w:rsidR="00A43FB7" w:rsidRPr="00A43FB7">
        <w:rPr>
          <w:sz w:val="22"/>
          <w:szCs w:val="22"/>
          <w:lang w:eastAsia="x-none"/>
        </w:rPr>
        <w:t>ăm 2021, tổng hợp từ báo cáo của Cục Quản lý thị trường các tỉnh, thành phố trực thuộc Trung ương, lực lượng Quản lý thị trường cả nước đã kiểm tra 7.728 vụ, xử lý 4.455 vụ việc vi phạm về an toàn thực phẩm, xử phạt vi phạm hành chính hơn 19</w:t>
      </w:r>
      <w:proofErr w:type="gramStart"/>
      <w:r w:rsidR="00A43FB7" w:rsidRPr="00A43FB7">
        <w:rPr>
          <w:sz w:val="22"/>
          <w:szCs w:val="22"/>
          <w:lang w:eastAsia="x-none"/>
        </w:rPr>
        <w:t>,6</w:t>
      </w:r>
      <w:proofErr w:type="gramEnd"/>
      <w:r w:rsidR="00A43FB7" w:rsidRPr="00A43FB7">
        <w:rPr>
          <w:sz w:val="22"/>
          <w:szCs w:val="22"/>
          <w:lang w:eastAsia="x-none"/>
        </w:rPr>
        <w:t xml:space="preserve"> tỷ đồng, trị giá tang vật</w:t>
      </w:r>
      <w:r>
        <w:rPr>
          <w:sz w:val="22"/>
          <w:szCs w:val="22"/>
          <w:lang w:eastAsia="x-none"/>
        </w:rPr>
        <w:t>,</w:t>
      </w:r>
      <w:r w:rsidR="00A43FB7" w:rsidRPr="00A43FB7">
        <w:rPr>
          <w:sz w:val="22"/>
          <w:szCs w:val="22"/>
          <w:lang w:eastAsia="x-none"/>
        </w:rPr>
        <w:t xml:space="preserve"> thu giữ hơn 21,5 tỷ đồng. Trong đó, đối với rượu, đã xử lý 58 vụ việc; tịch thu 7.268 chai và 491 lít rượu các loại có trị giá trên 1,1 tỷ đồng. Các hành vi xử phạt vi phạm hành chính do lực lượng quản lý thị trường tập trung chủ yếu là vi phạm về nhãn hàng hóa, kinh doanh rượu không có giấy phép, kinh doanh rượu chai ngoại nhập không có hóa đơn chứng từ, không dán tem nhập khẩu theo quy định.</w:t>
      </w:r>
    </w:p>
    <w:p w:rsidR="00A43FB7" w:rsidRPr="00A43FB7" w:rsidRDefault="00A43FB7" w:rsidP="00A43FB7">
      <w:pPr>
        <w:pStyle w:val="Heading2"/>
        <w:keepLines w:val="0"/>
        <w:tabs>
          <w:tab w:val="left" w:pos="0"/>
        </w:tabs>
        <w:spacing w:before="0" w:line="340" w:lineRule="exact"/>
        <w:ind w:firstLine="425"/>
        <w:jc w:val="both"/>
        <w:rPr>
          <w:rFonts w:ascii="Times New Roman" w:eastAsia="Calibri" w:hAnsi="Times New Roman"/>
          <w:bCs w:val="0"/>
          <w:color w:val="auto"/>
          <w:sz w:val="22"/>
          <w:szCs w:val="22"/>
          <w:lang w:val="en-US" w:eastAsia="en-US"/>
        </w:rPr>
      </w:pPr>
      <w:bookmarkStart w:id="98" w:name="_Toc132122551"/>
      <w:r w:rsidRPr="00A43FB7">
        <w:rPr>
          <w:rFonts w:ascii="Times New Roman" w:eastAsia="Calibri" w:hAnsi="Times New Roman"/>
          <w:bCs w:val="0"/>
          <w:color w:val="auto"/>
          <w:sz w:val="22"/>
          <w:szCs w:val="22"/>
          <w:lang w:val="en-US" w:eastAsia="en-US"/>
        </w:rPr>
        <w:t xml:space="preserve">3.3. Đánh giá </w:t>
      </w:r>
      <w:proofErr w:type="gramStart"/>
      <w:r w:rsidRPr="00A43FB7">
        <w:rPr>
          <w:rFonts w:ascii="Times New Roman" w:eastAsia="Calibri" w:hAnsi="Times New Roman"/>
          <w:bCs w:val="0"/>
          <w:color w:val="auto"/>
          <w:sz w:val="22"/>
          <w:szCs w:val="22"/>
          <w:lang w:val="en-US" w:eastAsia="en-US"/>
        </w:rPr>
        <w:t>chung</w:t>
      </w:r>
      <w:proofErr w:type="gramEnd"/>
      <w:r w:rsidRPr="00A43FB7">
        <w:rPr>
          <w:rFonts w:ascii="Times New Roman" w:eastAsia="Calibri" w:hAnsi="Times New Roman"/>
          <w:bCs w:val="0"/>
          <w:color w:val="auto"/>
          <w:sz w:val="22"/>
          <w:szCs w:val="22"/>
          <w:lang w:val="en-US" w:eastAsia="en-US"/>
        </w:rPr>
        <w:t xml:space="preserve"> về thực trạng quản lý nhà nước đối với kinh doanh rượu nhập khẩu ở Việt Nam</w:t>
      </w:r>
      <w:bookmarkEnd w:id="98"/>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99" w:name="_Toc132122552"/>
      <w:r w:rsidRPr="00A43FB7">
        <w:rPr>
          <w:rFonts w:ascii="Times New Roman" w:hAnsi="Times New Roman"/>
          <w:i/>
          <w:color w:val="auto"/>
          <w:sz w:val="22"/>
          <w:szCs w:val="22"/>
          <w:lang w:val="en-US"/>
        </w:rPr>
        <w:t>3.3.1. Những kết quả đạt được</w:t>
      </w:r>
      <w:bookmarkEnd w:id="99"/>
    </w:p>
    <w:p w:rsidR="00A43FB7" w:rsidRPr="00A43FB7" w:rsidRDefault="00A43FB7" w:rsidP="00A43FB7">
      <w:pPr>
        <w:pStyle w:val="BodyTextIndent"/>
        <w:spacing w:before="0" w:after="0" w:line="340" w:lineRule="exact"/>
        <w:ind w:firstLine="425"/>
        <w:rPr>
          <w:rFonts w:ascii="Times New Roman" w:hAnsi="Times New Roman"/>
          <w:sz w:val="22"/>
          <w:szCs w:val="22"/>
          <w:lang w:val="pt-BR"/>
        </w:rPr>
      </w:pPr>
      <w:r w:rsidRPr="00A43FB7">
        <w:rPr>
          <w:rFonts w:ascii="Times New Roman" w:hAnsi="Times New Roman"/>
          <w:i/>
          <w:sz w:val="22"/>
          <w:szCs w:val="22"/>
          <w:lang w:val="pt-BR"/>
        </w:rPr>
        <w:t>Thứ nhất,</w:t>
      </w:r>
      <w:r w:rsidRPr="00A43FB7">
        <w:rPr>
          <w:rFonts w:ascii="Times New Roman" w:hAnsi="Times New Roman"/>
          <w:sz w:val="22"/>
          <w:szCs w:val="22"/>
          <w:lang w:val="pt-BR"/>
        </w:rPr>
        <w:t xml:space="preserve"> bộ máy </w:t>
      </w:r>
      <w:r w:rsidR="004B16F2">
        <w:rPr>
          <w:rFonts w:ascii="Times New Roman" w:hAnsi="Times New Roman"/>
          <w:sz w:val="22"/>
          <w:szCs w:val="22"/>
          <w:lang w:val="pt-BR"/>
        </w:rPr>
        <w:t>QLNN</w:t>
      </w:r>
      <w:r w:rsidRPr="00A43FB7">
        <w:rPr>
          <w:rFonts w:ascii="Times New Roman" w:hAnsi="Times New Roman"/>
          <w:sz w:val="22"/>
          <w:szCs w:val="22"/>
          <w:lang w:val="pt-BR"/>
        </w:rPr>
        <w:t xml:space="preserve"> về </w:t>
      </w:r>
      <w:r w:rsidR="004B16F2">
        <w:rPr>
          <w:rFonts w:ascii="Times New Roman" w:hAnsi="Times New Roman"/>
          <w:sz w:val="22"/>
          <w:szCs w:val="22"/>
          <w:lang w:val="pt-BR"/>
        </w:rPr>
        <w:t xml:space="preserve">kinh </w:t>
      </w:r>
      <w:r w:rsidRPr="00A43FB7">
        <w:rPr>
          <w:rFonts w:ascii="Times New Roman" w:hAnsi="Times New Roman"/>
          <w:sz w:val="22"/>
          <w:szCs w:val="22"/>
          <w:lang w:val="pt-BR"/>
        </w:rPr>
        <w:t>doanh rượu cơ bản đã kiện toàn và ngành càng hoàn thiện; Chức năng, nhiệm vụ của từng cơ quan được pháp luật quy định rõ, có sự phân công, phân cấp cụ thể từ trung ương đến địa phương.</w:t>
      </w:r>
    </w:p>
    <w:p w:rsidR="004B16F2" w:rsidRDefault="00A43FB7" w:rsidP="00A43FB7">
      <w:pPr>
        <w:pStyle w:val="BodyTextIndent"/>
        <w:spacing w:before="0" w:after="0" w:line="340" w:lineRule="exact"/>
        <w:ind w:firstLine="425"/>
        <w:rPr>
          <w:rFonts w:ascii="Times New Roman" w:hAnsi="Times New Roman"/>
          <w:sz w:val="22"/>
          <w:szCs w:val="22"/>
          <w:lang w:val="pt-BR"/>
        </w:rPr>
      </w:pPr>
      <w:r w:rsidRPr="00A43FB7">
        <w:rPr>
          <w:rFonts w:ascii="Times New Roman" w:hAnsi="Times New Roman"/>
          <w:i/>
          <w:sz w:val="22"/>
          <w:szCs w:val="22"/>
          <w:lang w:val="pt-BR"/>
        </w:rPr>
        <w:lastRenderedPageBreak/>
        <w:t>Thứ hai,</w:t>
      </w:r>
      <w:r w:rsidRPr="00A43FB7">
        <w:rPr>
          <w:rFonts w:ascii="Times New Roman" w:hAnsi="Times New Roman"/>
          <w:sz w:val="22"/>
          <w:szCs w:val="22"/>
          <w:lang w:val="pt-BR"/>
        </w:rPr>
        <w:t xml:space="preserve"> hệ thống các văn bản quy phạm pháp luật về kinh doanh rượu nói chung và kinh rượu nhập khẩu nói riêng là khá đầy đủ, từng bước đáp ứng yêu cầu quản lý nhà nước đối với kinh doanh rượu nhập khẩu trong bối cảnh toàn cầu hóa và hội nhập quốc tế, đồng thời góp phần hạn chế tác hại của rượu đối với sức khỏe người dân. </w:t>
      </w:r>
    </w:p>
    <w:p w:rsidR="004B16F2" w:rsidRDefault="00A43FB7" w:rsidP="00A43FB7">
      <w:pPr>
        <w:spacing w:after="0" w:line="340" w:lineRule="exact"/>
        <w:ind w:firstLine="425"/>
        <w:jc w:val="both"/>
        <w:rPr>
          <w:sz w:val="22"/>
          <w:szCs w:val="22"/>
          <w:lang w:eastAsia="x-none"/>
        </w:rPr>
      </w:pPr>
      <w:proofErr w:type="gramStart"/>
      <w:r w:rsidRPr="00A43FB7">
        <w:rPr>
          <w:i/>
          <w:sz w:val="22"/>
          <w:szCs w:val="22"/>
          <w:lang w:eastAsia="x-none"/>
        </w:rPr>
        <w:t>Thứ ba,</w:t>
      </w:r>
      <w:r w:rsidRPr="00A43FB7">
        <w:rPr>
          <w:sz w:val="22"/>
          <w:szCs w:val="22"/>
          <w:lang w:eastAsia="x-none"/>
        </w:rPr>
        <w:t xml:space="preserve"> công tác triển khai thực hiện chính sách, pháp luật về </w:t>
      </w:r>
      <w:r w:rsidR="004B16F2">
        <w:rPr>
          <w:sz w:val="22"/>
          <w:szCs w:val="22"/>
          <w:lang w:eastAsia="x-none"/>
        </w:rPr>
        <w:t>QLNN</w:t>
      </w:r>
      <w:r w:rsidRPr="00A43FB7">
        <w:rPr>
          <w:sz w:val="22"/>
          <w:szCs w:val="22"/>
          <w:lang w:eastAsia="x-none"/>
        </w:rPr>
        <w:t xml:space="preserve"> đối với kinh doanh rượu nhập khẩu của các cơ quan chức năng thời gian qua đã đạt được những kết quả đáng khích lệ.</w:t>
      </w:r>
      <w:proofErr w:type="gramEnd"/>
      <w:r w:rsidRPr="00A43FB7">
        <w:rPr>
          <w:sz w:val="22"/>
          <w:szCs w:val="22"/>
          <w:lang w:eastAsia="x-none"/>
        </w:rPr>
        <w:t xml:space="preserve"> </w:t>
      </w:r>
    </w:p>
    <w:p w:rsidR="00A43FB7" w:rsidRPr="00A43FB7" w:rsidRDefault="00A43FB7" w:rsidP="00A43FB7">
      <w:pPr>
        <w:spacing w:after="0" w:line="340" w:lineRule="exact"/>
        <w:ind w:firstLine="425"/>
        <w:jc w:val="both"/>
        <w:rPr>
          <w:sz w:val="22"/>
          <w:szCs w:val="22"/>
          <w:lang w:val="nl-NL"/>
        </w:rPr>
      </w:pPr>
      <w:r w:rsidRPr="00A43FB7">
        <w:rPr>
          <w:i/>
          <w:sz w:val="22"/>
          <w:szCs w:val="22"/>
          <w:lang w:eastAsia="x-none"/>
        </w:rPr>
        <w:t>Thứ tư,</w:t>
      </w:r>
      <w:r w:rsidRPr="00A43FB7">
        <w:rPr>
          <w:sz w:val="22"/>
          <w:szCs w:val="22"/>
          <w:lang w:eastAsia="x-none"/>
        </w:rPr>
        <w:t xml:space="preserve"> Hoạt động thanh tra, kiểm tra và xử lý </w:t>
      </w:r>
      <w:proofErr w:type="gramStart"/>
      <w:r w:rsidRPr="00A43FB7">
        <w:rPr>
          <w:sz w:val="22"/>
          <w:szCs w:val="22"/>
          <w:lang w:eastAsia="x-none"/>
        </w:rPr>
        <w:t>vi</w:t>
      </w:r>
      <w:proofErr w:type="gramEnd"/>
      <w:r w:rsidRPr="00A43FB7">
        <w:rPr>
          <w:sz w:val="22"/>
          <w:szCs w:val="22"/>
          <w:lang w:eastAsia="x-none"/>
        </w:rPr>
        <w:t xml:space="preserve"> phạm pháp luật về kinh doanh rượu nhập khẩu</w:t>
      </w:r>
      <w:r w:rsidRPr="00A43FB7">
        <w:rPr>
          <w:sz w:val="22"/>
          <w:szCs w:val="22"/>
          <w:lang w:val="nl-NL"/>
        </w:rPr>
        <w:t xml:space="preserve"> của các cơ quan quản lý nhà nước được tăng cường và đẩy mạnh.</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00" w:name="_Toc132122553"/>
      <w:r w:rsidRPr="00A43FB7">
        <w:rPr>
          <w:rFonts w:ascii="Times New Roman" w:hAnsi="Times New Roman"/>
          <w:i/>
          <w:color w:val="auto"/>
          <w:sz w:val="22"/>
          <w:szCs w:val="22"/>
          <w:lang w:val="en-US"/>
        </w:rPr>
        <w:t>3.3.2. Bất cập, hạn chế và nguyên nhân</w:t>
      </w:r>
      <w:bookmarkEnd w:id="100"/>
    </w:p>
    <w:p w:rsidR="00A43FB7" w:rsidRPr="00A43FB7" w:rsidRDefault="004557E2" w:rsidP="004557E2">
      <w:pPr>
        <w:pStyle w:val="yiv1960601580msonormal"/>
        <w:shd w:val="clear" w:color="auto" w:fill="FFFFFF"/>
        <w:spacing w:before="0" w:beforeAutospacing="0" w:after="0" w:afterAutospacing="0" w:line="340" w:lineRule="exact"/>
        <w:ind w:firstLine="425"/>
        <w:jc w:val="both"/>
        <w:rPr>
          <w:sz w:val="22"/>
          <w:szCs w:val="22"/>
          <w:lang w:val="nl-NL"/>
        </w:rPr>
      </w:pPr>
      <w:r>
        <w:rPr>
          <w:i/>
          <w:sz w:val="22"/>
          <w:szCs w:val="22"/>
          <w:lang w:val="nl-NL"/>
        </w:rPr>
        <w:t xml:space="preserve">- </w:t>
      </w:r>
      <w:r w:rsidR="00A43FB7" w:rsidRPr="00A43FB7">
        <w:rPr>
          <w:i/>
          <w:sz w:val="22"/>
          <w:szCs w:val="22"/>
          <w:lang w:val="nl-NL"/>
        </w:rPr>
        <w:t xml:space="preserve"> Những bất cập, hạn chế</w:t>
      </w:r>
      <w:r>
        <w:rPr>
          <w:i/>
          <w:sz w:val="22"/>
          <w:szCs w:val="22"/>
          <w:lang w:val="nl-NL"/>
        </w:rPr>
        <w:t>: (1)</w:t>
      </w:r>
      <w:r w:rsidR="00A43FB7" w:rsidRPr="00A43FB7">
        <w:rPr>
          <w:sz w:val="22"/>
          <w:szCs w:val="22"/>
        </w:rPr>
        <w:t xml:space="preserve"> </w:t>
      </w:r>
      <w:r>
        <w:rPr>
          <w:sz w:val="22"/>
          <w:szCs w:val="22"/>
        </w:rPr>
        <w:t>H</w:t>
      </w:r>
      <w:r w:rsidR="00A43FB7" w:rsidRPr="00A43FB7">
        <w:rPr>
          <w:sz w:val="22"/>
          <w:szCs w:val="22"/>
        </w:rPr>
        <w:t xml:space="preserve">ệ thống bộ máy </w:t>
      </w:r>
      <w:r>
        <w:rPr>
          <w:sz w:val="22"/>
          <w:szCs w:val="22"/>
        </w:rPr>
        <w:t>QLNN</w:t>
      </w:r>
      <w:r w:rsidR="00A43FB7" w:rsidRPr="00A43FB7">
        <w:rPr>
          <w:sz w:val="22"/>
          <w:szCs w:val="22"/>
        </w:rPr>
        <w:t xml:space="preserve"> về kinh doanh rượu nói chung chưa được kiện toàn và hoàn thiện</w:t>
      </w:r>
      <w:r>
        <w:rPr>
          <w:sz w:val="22"/>
          <w:szCs w:val="22"/>
        </w:rPr>
        <w:t>; (2) H</w:t>
      </w:r>
      <w:r w:rsidR="00A43FB7" w:rsidRPr="00A43FB7">
        <w:rPr>
          <w:sz w:val="22"/>
          <w:szCs w:val="22"/>
          <w:lang w:val="nl-NL"/>
        </w:rPr>
        <w:t xml:space="preserve">ệ thống các quy định về kinh doanh rượu nhập khẩu </w:t>
      </w:r>
      <w:r>
        <w:rPr>
          <w:sz w:val="22"/>
          <w:szCs w:val="22"/>
          <w:lang w:val="nl-NL"/>
        </w:rPr>
        <w:t xml:space="preserve">rượu </w:t>
      </w:r>
      <w:r w:rsidR="00A43FB7" w:rsidRPr="00A43FB7">
        <w:rPr>
          <w:sz w:val="22"/>
          <w:szCs w:val="22"/>
          <w:lang w:val="nl-NL"/>
        </w:rPr>
        <w:t>là chưa đầy đủ,</w:t>
      </w:r>
      <w:r w:rsidR="004B16F2">
        <w:rPr>
          <w:sz w:val="22"/>
          <w:szCs w:val="22"/>
          <w:lang w:val="nl-NL"/>
        </w:rPr>
        <w:t xml:space="preserve"> còn</w:t>
      </w:r>
      <w:r w:rsidR="00A43FB7" w:rsidRPr="00A43FB7">
        <w:rPr>
          <w:sz w:val="22"/>
          <w:szCs w:val="22"/>
          <w:lang w:val="nl-NL"/>
        </w:rPr>
        <w:t xml:space="preserve"> thiếu tính khả thi, </w:t>
      </w:r>
      <w:r w:rsidR="004B16F2">
        <w:rPr>
          <w:sz w:val="22"/>
          <w:szCs w:val="22"/>
          <w:lang w:val="nl-NL"/>
        </w:rPr>
        <w:t xml:space="preserve">còn </w:t>
      </w:r>
      <w:r w:rsidR="00A43FB7" w:rsidRPr="00A43FB7">
        <w:rPr>
          <w:sz w:val="22"/>
          <w:szCs w:val="22"/>
          <w:lang w:val="nl-NL"/>
        </w:rPr>
        <w:t>tính thống nhất, còn</w:t>
      </w:r>
      <w:r w:rsidR="004B16F2">
        <w:rPr>
          <w:sz w:val="22"/>
          <w:szCs w:val="22"/>
          <w:lang w:val="nl-NL"/>
        </w:rPr>
        <w:t xml:space="preserve"> sự</w:t>
      </w:r>
      <w:r>
        <w:rPr>
          <w:sz w:val="22"/>
          <w:szCs w:val="22"/>
          <w:lang w:val="nl-NL"/>
        </w:rPr>
        <w:t xml:space="preserve"> mâu thuẫn, chồng chéo; </w:t>
      </w:r>
      <w:r w:rsidRPr="004557E2">
        <w:rPr>
          <w:i/>
          <w:sz w:val="22"/>
          <w:szCs w:val="22"/>
          <w:lang w:val="nl-NL"/>
        </w:rPr>
        <w:t>(3)</w:t>
      </w:r>
      <w:r>
        <w:rPr>
          <w:sz w:val="22"/>
          <w:szCs w:val="22"/>
          <w:lang w:val="nl-NL"/>
        </w:rPr>
        <w:t xml:space="preserve"> Công</w:t>
      </w:r>
      <w:r w:rsidRPr="004557E2">
        <w:rPr>
          <w:sz w:val="22"/>
          <w:szCs w:val="22"/>
          <w:lang w:val="nl-NL"/>
        </w:rPr>
        <w:t xml:space="preserve"> tác quản lý đối với kinh doanh rượu nhập khẩu trong thực tiễn còn nhiều bất cập, thiếu h</w:t>
      </w:r>
      <w:r>
        <w:rPr>
          <w:sz w:val="22"/>
          <w:szCs w:val="22"/>
          <w:lang w:val="nl-NL"/>
        </w:rPr>
        <w:t xml:space="preserve">iệu quả; </w:t>
      </w:r>
      <w:r w:rsidRPr="004557E2">
        <w:rPr>
          <w:i/>
          <w:sz w:val="22"/>
          <w:szCs w:val="22"/>
          <w:lang w:val="nl-NL"/>
        </w:rPr>
        <w:t>(4)</w:t>
      </w:r>
      <w:r w:rsidR="00A43FB7" w:rsidRPr="00A43FB7">
        <w:rPr>
          <w:rStyle w:val="longtext"/>
          <w:sz w:val="22"/>
          <w:szCs w:val="22"/>
        </w:rPr>
        <w:t xml:space="preserve"> </w:t>
      </w:r>
      <w:r w:rsidR="00A43FB7" w:rsidRPr="00A43FB7">
        <w:rPr>
          <w:sz w:val="22"/>
          <w:szCs w:val="22"/>
          <w:lang w:val="nl-NL"/>
        </w:rPr>
        <w:t xml:space="preserve">việc thanh tra, kiểm tra đối với kinh doanh rượu nhập khẩu còn thụ động, xử lý vi phạm chưa kiên quyết, chưa bảo đảm tính răn đe. </w:t>
      </w:r>
    </w:p>
    <w:p w:rsidR="00A43FB7" w:rsidRPr="00A43FB7" w:rsidRDefault="00A43FB7" w:rsidP="00A43FB7">
      <w:pPr>
        <w:spacing w:after="0" w:line="340" w:lineRule="exact"/>
        <w:ind w:firstLine="425"/>
        <w:jc w:val="both"/>
        <w:rPr>
          <w:i/>
          <w:sz w:val="22"/>
          <w:szCs w:val="22"/>
          <w:lang w:val="nl-NL"/>
        </w:rPr>
      </w:pPr>
      <w:r w:rsidRPr="00A43FB7">
        <w:rPr>
          <w:i/>
          <w:sz w:val="22"/>
          <w:szCs w:val="22"/>
          <w:lang w:val="nl-NL"/>
        </w:rPr>
        <w:t>3.3.2.2. Nguyên nhân</w:t>
      </w:r>
    </w:p>
    <w:p w:rsidR="00A43FB7" w:rsidRPr="00A43FB7" w:rsidRDefault="00A43FB7" w:rsidP="00A43FB7">
      <w:pPr>
        <w:spacing w:after="0" w:line="340" w:lineRule="exact"/>
        <w:ind w:firstLine="425"/>
        <w:jc w:val="both"/>
        <w:rPr>
          <w:rFonts w:eastAsia="Times New Roman"/>
          <w:sz w:val="22"/>
          <w:szCs w:val="22"/>
        </w:rPr>
      </w:pPr>
      <w:r w:rsidRPr="004B16F2">
        <w:rPr>
          <w:i/>
          <w:sz w:val="22"/>
          <w:szCs w:val="22"/>
          <w:lang w:val="fr-FR"/>
        </w:rPr>
        <w:t>Thứ nhất,</w:t>
      </w:r>
      <w:r w:rsidRPr="00A43FB7">
        <w:rPr>
          <w:i/>
          <w:sz w:val="22"/>
          <w:szCs w:val="22"/>
          <w:lang w:val="fr-FR"/>
        </w:rPr>
        <w:t xml:space="preserve"> </w:t>
      </w:r>
      <w:r w:rsidRPr="00A43FB7">
        <w:rPr>
          <w:sz w:val="22"/>
          <w:szCs w:val="22"/>
          <w:lang w:val="fr-FR"/>
        </w:rPr>
        <w:t>cơ sở pháp lý cho hoạt động quản lý nhà nước đối với hoạt động kinh doanh rượu nhập khẩu ở Việt Nam chưa hoàn thiện.</w:t>
      </w:r>
      <w:r w:rsidRPr="00A43FB7">
        <w:rPr>
          <w:i/>
          <w:sz w:val="22"/>
          <w:szCs w:val="22"/>
          <w:lang w:val="fr-FR"/>
        </w:rPr>
        <w:t xml:space="preserve"> </w:t>
      </w:r>
    </w:p>
    <w:p w:rsidR="004B16F2" w:rsidRDefault="00A43FB7" w:rsidP="00A43FB7">
      <w:pPr>
        <w:widowControl w:val="0"/>
        <w:spacing w:after="0" w:line="340" w:lineRule="exact"/>
        <w:ind w:firstLine="425"/>
        <w:jc w:val="both"/>
        <w:rPr>
          <w:i/>
          <w:spacing w:val="-4"/>
          <w:sz w:val="22"/>
          <w:szCs w:val="22"/>
        </w:rPr>
      </w:pPr>
      <w:r w:rsidRPr="004B16F2">
        <w:rPr>
          <w:i/>
          <w:spacing w:val="-4"/>
          <w:sz w:val="22"/>
          <w:szCs w:val="22"/>
        </w:rPr>
        <w:t>Thứ hai,</w:t>
      </w:r>
      <w:r w:rsidRPr="00A43FB7">
        <w:rPr>
          <w:i/>
          <w:spacing w:val="-4"/>
          <w:sz w:val="22"/>
          <w:szCs w:val="22"/>
        </w:rPr>
        <w:t xml:space="preserve"> </w:t>
      </w:r>
      <w:r w:rsidRPr="00A43FB7">
        <w:rPr>
          <w:spacing w:val="-4"/>
          <w:sz w:val="22"/>
          <w:szCs w:val="22"/>
        </w:rPr>
        <w:t xml:space="preserve">năng lực đội </w:t>
      </w:r>
      <w:proofErr w:type="gramStart"/>
      <w:r w:rsidRPr="00A43FB7">
        <w:rPr>
          <w:spacing w:val="-4"/>
          <w:sz w:val="22"/>
          <w:szCs w:val="22"/>
        </w:rPr>
        <w:t>ngũ</w:t>
      </w:r>
      <w:proofErr w:type="gramEnd"/>
      <w:r w:rsidRPr="00A43FB7">
        <w:rPr>
          <w:spacing w:val="-4"/>
          <w:sz w:val="22"/>
          <w:szCs w:val="22"/>
        </w:rPr>
        <w:t xml:space="preserve"> soạn thảo và thẩm định văn bản quy phạm pháp luật về kinh doanh rượu nói chung quản lý kinh doanh rượu nhập khẩu nói riêng còn hạn chế.</w:t>
      </w:r>
      <w:r w:rsidRPr="00A43FB7">
        <w:rPr>
          <w:i/>
          <w:spacing w:val="-4"/>
          <w:sz w:val="22"/>
          <w:szCs w:val="22"/>
        </w:rPr>
        <w:t xml:space="preserve"> </w:t>
      </w:r>
    </w:p>
    <w:p w:rsidR="00A43FB7" w:rsidRPr="00A43FB7" w:rsidRDefault="00A43FB7" w:rsidP="00A43FB7">
      <w:pPr>
        <w:widowControl w:val="0"/>
        <w:spacing w:after="0" w:line="340" w:lineRule="exact"/>
        <w:ind w:firstLine="425"/>
        <w:jc w:val="both"/>
        <w:rPr>
          <w:sz w:val="22"/>
          <w:szCs w:val="22"/>
          <w:lang w:val="pt-BR"/>
        </w:rPr>
      </w:pPr>
      <w:r w:rsidRPr="004B16F2">
        <w:rPr>
          <w:i/>
          <w:sz w:val="22"/>
          <w:szCs w:val="22"/>
          <w:lang w:val="de-DE"/>
        </w:rPr>
        <w:t xml:space="preserve">Thứ ba, </w:t>
      </w:r>
      <w:r w:rsidRPr="00A43FB7">
        <w:rPr>
          <w:sz w:val="22"/>
          <w:szCs w:val="22"/>
          <w:lang w:val="de-DE"/>
        </w:rPr>
        <w:t>n</w:t>
      </w:r>
      <w:r w:rsidRPr="00A43FB7">
        <w:rPr>
          <w:spacing w:val="-2"/>
          <w:sz w:val="22"/>
          <w:szCs w:val="22"/>
          <w:lang w:val="vi-VN"/>
        </w:rPr>
        <w:t xml:space="preserve">hận thức trách nhiệm của các cấp lãnh đạo, các cơ quan </w:t>
      </w:r>
      <w:r w:rsidRPr="00A43FB7">
        <w:rPr>
          <w:spacing w:val="-2"/>
          <w:sz w:val="22"/>
          <w:szCs w:val="22"/>
          <w:lang w:val="vi-VN"/>
        </w:rPr>
        <w:lastRenderedPageBreak/>
        <w:t xml:space="preserve">quản lý nhà nước còn chưa đầy đủ về tầm quan trọng của công </w:t>
      </w:r>
      <w:r w:rsidRPr="00A43FB7">
        <w:rPr>
          <w:spacing w:val="-2"/>
          <w:sz w:val="22"/>
          <w:szCs w:val="22"/>
        </w:rPr>
        <w:t xml:space="preserve">quản lý kinh doanh rượu nhập khẩu </w:t>
      </w:r>
      <w:r w:rsidRPr="00A43FB7">
        <w:rPr>
          <w:spacing w:val="-2"/>
          <w:sz w:val="22"/>
          <w:szCs w:val="22"/>
          <w:lang w:val="vi-VN"/>
        </w:rPr>
        <w:t>nên sự chỉ đạo còn thiếu thiếu kiên quyết và sát sao</w:t>
      </w:r>
      <w:r w:rsidRPr="00A43FB7">
        <w:rPr>
          <w:i/>
          <w:spacing w:val="-2"/>
          <w:sz w:val="22"/>
          <w:szCs w:val="22"/>
          <w:lang w:val="vi-VN"/>
        </w:rPr>
        <w:t>.</w:t>
      </w:r>
      <w:r w:rsidRPr="00A43FB7">
        <w:rPr>
          <w:sz w:val="22"/>
          <w:szCs w:val="22"/>
          <w:lang w:val="pt-BR"/>
        </w:rPr>
        <w:t xml:space="preserve"> </w:t>
      </w:r>
    </w:p>
    <w:p w:rsidR="00A43FB7" w:rsidRPr="00A43FB7" w:rsidRDefault="00A43FB7" w:rsidP="00A43FB7">
      <w:pPr>
        <w:spacing w:after="0" w:line="340" w:lineRule="exact"/>
        <w:ind w:firstLine="425"/>
        <w:jc w:val="both"/>
        <w:rPr>
          <w:sz w:val="22"/>
          <w:szCs w:val="22"/>
        </w:rPr>
      </w:pPr>
      <w:r w:rsidRPr="004B16F2">
        <w:rPr>
          <w:i/>
          <w:sz w:val="22"/>
          <w:szCs w:val="22"/>
        </w:rPr>
        <w:t xml:space="preserve">Thứ tư, </w:t>
      </w:r>
      <w:r w:rsidRPr="00A43FB7">
        <w:rPr>
          <w:sz w:val="22"/>
          <w:szCs w:val="22"/>
        </w:rPr>
        <w:t xml:space="preserve">quá trình thực thi chính sách, pháp luật pháp luật của các cơ quan có thẩm quyền, cán bộ công chức được giao thẩm quyền còn chưa thống nhất và thiếu công bằng. </w:t>
      </w:r>
    </w:p>
    <w:p w:rsidR="00A43FB7" w:rsidRDefault="00A43FB7" w:rsidP="00A43FB7">
      <w:pPr>
        <w:widowControl w:val="0"/>
        <w:spacing w:after="0" w:line="340" w:lineRule="exact"/>
        <w:ind w:firstLine="425"/>
        <w:jc w:val="both"/>
        <w:rPr>
          <w:i/>
          <w:sz w:val="22"/>
          <w:szCs w:val="22"/>
          <w:lang w:val="de-DE"/>
        </w:rPr>
      </w:pPr>
      <w:r w:rsidRPr="004B16F2">
        <w:rPr>
          <w:i/>
          <w:sz w:val="22"/>
          <w:szCs w:val="22"/>
          <w:lang w:val="pt-BR"/>
        </w:rPr>
        <w:t>Thứ năm,</w:t>
      </w:r>
      <w:r w:rsidRPr="00A43FB7">
        <w:rPr>
          <w:i/>
          <w:sz w:val="22"/>
          <w:szCs w:val="22"/>
          <w:lang w:val="pt-BR"/>
        </w:rPr>
        <w:t xml:space="preserve"> </w:t>
      </w:r>
      <w:r w:rsidRPr="004B16F2">
        <w:rPr>
          <w:sz w:val="22"/>
          <w:szCs w:val="22"/>
          <w:lang w:val="pt-BR"/>
        </w:rPr>
        <w:t>đ</w:t>
      </w:r>
      <w:r w:rsidRPr="004B16F2">
        <w:rPr>
          <w:sz w:val="22"/>
          <w:szCs w:val="22"/>
          <w:lang w:val="de-DE"/>
        </w:rPr>
        <w:t>ầu tư cho công tác quản lý sản xuất, kinh doanh rượu nói chung còn hạn chế, chưa đáp ứng yêu cầu của thực tiễn quản lý.</w:t>
      </w:r>
      <w:r w:rsidRPr="00A43FB7">
        <w:rPr>
          <w:i/>
          <w:sz w:val="22"/>
          <w:szCs w:val="22"/>
          <w:lang w:val="de-DE"/>
        </w:rPr>
        <w:t xml:space="preserve"> </w:t>
      </w:r>
    </w:p>
    <w:p w:rsidR="004B16F2" w:rsidRDefault="00A43FB7" w:rsidP="00A43FB7">
      <w:pPr>
        <w:widowControl w:val="0"/>
        <w:spacing w:after="0" w:line="340" w:lineRule="exact"/>
        <w:ind w:firstLine="425"/>
        <w:jc w:val="both"/>
        <w:rPr>
          <w:sz w:val="22"/>
          <w:szCs w:val="22"/>
          <w:lang w:val="de-DE"/>
        </w:rPr>
      </w:pPr>
      <w:r w:rsidRPr="004B16F2">
        <w:rPr>
          <w:i/>
          <w:sz w:val="22"/>
          <w:szCs w:val="22"/>
          <w:lang w:val="de-DE"/>
        </w:rPr>
        <w:t>Thứ sáu,</w:t>
      </w:r>
      <w:r w:rsidRPr="00A43FB7">
        <w:rPr>
          <w:i/>
          <w:sz w:val="22"/>
          <w:szCs w:val="22"/>
          <w:lang w:val="de-DE"/>
        </w:rPr>
        <w:t xml:space="preserve"> </w:t>
      </w:r>
      <w:r w:rsidRPr="00A43FB7">
        <w:rPr>
          <w:sz w:val="22"/>
          <w:szCs w:val="22"/>
          <w:lang w:val="de-DE"/>
        </w:rPr>
        <w:t xml:space="preserve">lực lượng cán bộ quản lý kinh doanh rượu nói chung còn thiếu về số lượng và hạn chế về chuyên môn nghiệp vụ. </w:t>
      </w:r>
    </w:p>
    <w:p w:rsidR="00A43FB7" w:rsidRPr="00A43FB7" w:rsidRDefault="00A43FB7" w:rsidP="00A43FB7">
      <w:pPr>
        <w:widowControl w:val="0"/>
        <w:spacing w:after="0" w:line="340" w:lineRule="exact"/>
        <w:ind w:firstLine="425"/>
        <w:jc w:val="both"/>
        <w:rPr>
          <w:sz w:val="22"/>
          <w:szCs w:val="22"/>
          <w:lang w:val="de-DE"/>
        </w:rPr>
      </w:pPr>
      <w:r w:rsidRPr="004B16F2">
        <w:rPr>
          <w:i/>
          <w:sz w:val="22"/>
          <w:szCs w:val="22"/>
          <w:lang w:val="de-DE"/>
        </w:rPr>
        <w:t>Thứ bảy,</w:t>
      </w:r>
      <w:r w:rsidRPr="00A43FB7">
        <w:rPr>
          <w:i/>
          <w:sz w:val="22"/>
          <w:szCs w:val="22"/>
          <w:lang w:val="de-DE"/>
        </w:rPr>
        <w:t xml:space="preserve"> </w:t>
      </w:r>
      <w:r w:rsidRPr="00A43FB7">
        <w:rPr>
          <w:sz w:val="22"/>
          <w:szCs w:val="22"/>
          <w:lang w:val="de-DE"/>
        </w:rPr>
        <w:t xml:space="preserve">công tác tuyên truyền phổ biến pháp luật còn chưa được chú trọng đúng mức. Còn tình trạng, cán bộ, công chức thực thi pháp luật không biết có văn bản mới để triển khai thực hiện; nhiều địa phương, việc áp dụng văn bản pháp luật còn ở tình trạng chờ đợi cấp trên phổ biến, hướng dẫn rồi mới “chính thức” triển khai. </w:t>
      </w:r>
    </w:p>
    <w:p w:rsidR="00493BF8" w:rsidRDefault="00A43FB7" w:rsidP="00493BF8">
      <w:pPr>
        <w:spacing w:after="0" w:line="340" w:lineRule="exact"/>
        <w:ind w:firstLine="425"/>
        <w:jc w:val="both"/>
        <w:rPr>
          <w:sz w:val="22"/>
          <w:szCs w:val="22"/>
        </w:rPr>
      </w:pPr>
      <w:r w:rsidRPr="004B16F2">
        <w:rPr>
          <w:bCs/>
          <w:i/>
          <w:iCs/>
          <w:sz w:val="22"/>
          <w:szCs w:val="22"/>
        </w:rPr>
        <w:t>Thứ tám,</w:t>
      </w:r>
      <w:r w:rsidRPr="00A43FB7">
        <w:rPr>
          <w:bCs/>
          <w:iCs/>
          <w:sz w:val="22"/>
          <w:szCs w:val="22"/>
        </w:rPr>
        <w:t xml:space="preserve"> h</w:t>
      </w:r>
      <w:r w:rsidRPr="00A43FB7">
        <w:rPr>
          <w:bCs/>
          <w:iCs/>
          <w:sz w:val="22"/>
          <w:szCs w:val="22"/>
          <w:lang w:val="vi-VN"/>
        </w:rPr>
        <w:t xml:space="preserve">ội nhập kinh tế quốc tế, mở rộng giao lưu thương mại hàng hóa kéo </w:t>
      </w:r>
      <w:proofErr w:type="gramStart"/>
      <w:r w:rsidRPr="00A43FB7">
        <w:rPr>
          <w:bCs/>
          <w:iCs/>
          <w:sz w:val="22"/>
          <w:szCs w:val="22"/>
          <w:lang w:val="vi-VN"/>
        </w:rPr>
        <w:t>theo</w:t>
      </w:r>
      <w:proofErr w:type="gramEnd"/>
      <w:r w:rsidRPr="00A43FB7">
        <w:rPr>
          <w:bCs/>
          <w:iCs/>
          <w:sz w:val="22"/>
          <w:szCs w:val="22"/>
          <w:lang w:val="vi-VN"/>
        </w:rPr>
        <w:t xml:space="preserve"> sự gia tăng số lượng </w:t>
      </w:r>
      <w:r w:rsidRPr="00A43FB7">
        <w:rPr>
          <w:bCs/>
          <w:iCs/>
          <w:sz w:val="22"/>
          <w:szCs w:val="22"/>
        </w:rPr>
        <w:t>rượu nhập khẩu</w:t>
      </w:r>
      <w:r w:rsidRPr="00A43FB7">
        <w:rPr>
          <w:bCs/>
          <w:iCs/>
          <w:sz w:val="22"/>
          <w:szCs w:val="22"/>
          <w:lang w:val="vi-VN"/>
        </w:rPr>
        <w:t xml:space="preserve"> trong khi năng lực của cơ quan </w:t>
      </w:r>
      <w:r w:rsidR="004557E2">
        <w:rPr>
          <w:bCs/>
          <w:iCs/>
          <w:sz w:val="22"/>
          <w:szCs w:val="22"/>
        </w:rPr>
        <w:t>QLNN</w:t>
      </w:r>
      <w:r w:rsidRPr="00A43FB7">
        <w:rPr>
          <w:bCs/>
          <w:iCs/>
          <w:sz w:val="22"/>
          <w:szCs w:val="22"/>
          <w:lang w:val="vi-VN"/>
        </w:rPr>
        <w:t xml:space="preserve"> còn chưa theo kịp</w:t>
      </w:r>
      <w:bookmarkStart w:id="101" w:name="_Toc132122554"/>
      <w:r w:rsidR="004557E2">
        <w:rPr>
          <w:bCs/>
          <w:iCs/>
          <w:sz w:val="22"/>
          <w:szCs w:val="22"/>
        </w:rPr>
        <w:t>.</w:t>
      </w:r>
    </w:p>
    <w:p w:rsidR="00493BF8" w:rsidRPr="00EB0A25" w:rsidRDefault="00A43FB7" w:rsidP="004557E2">
      <w:pPr>
        <w:spacing w:after="0" w:line="340" w:lineRule="exact"/>
        <w:jc w:val="center"/>
        <w:rPr>
          <w:rFonts w:eastAsia="Times New Roman"/>
          <w:sz w:val="22"/>
          <w:szCs w:val="22"/>
          <w:lang w:eastAsia="x-none"/>
        </w:rPr>
      </w:pPr>
      <w:r w:rsidRPr="00EB0A25">
        <w:rPr>
          <w:rFonts w:eastAsia="Times New Roman"/>
          <w:sz w:val="22"/>
          <w:szCs w:val="22"/>
          <w:lang w:eastAsia="x-none"/>
        </w:rPr>
        <w:t>CHƯƠNG 4</w:t>
      </w:r>
      <w:bookmarkEnd w:id="96"/>
      <w:r w:rsidRPr="00EB0A25">
        <w:rPr>
          <w:rFonts w:eastAsia="Times New Roman"/>
          <w:sz w:val="22"/>
          <w:szCs w:val="22"/>
          <w:lang w:eastAsia="x-none"/>
        </w:rPr>
        <w:t>:</w:t>
      </w:r>
      <w:bookmarkStart w:id="102" w:name="_Toc101421659"/>
      <w:bookmarkStart w:id="103" w:name="_Toc132122555"/>
      <w:bookmarkEnd w:id="101"/>
    </w:p>
    <w:p w:rsidR="004B16F2" w:rsidRDefault="00A43FB7" w:rsidP="00493BF8">
      <w:pPr>
        <w:widowControl w:val="0"/>
        <w:spacing w:after="0" w:line="340" w:lineRule="exact"/>
        <w:jc w:val="center"/>
        <w:rPr>
          <w:b/>
          <w:sz w:val="22"/>
          <w:szCs w:val="22"/>
        </w:rPr>
      </w:pPr>
      <w:r w:rsidRPr="00493BF8">
        <w:rPr>
          <w:b/>
          <w:sz w:val="22"/>
          <w:szCs w:val="22"/>
        </w:rPr>
        <w:t>GIẢI PHÁP HOÀN THIỆN QUẢN LÝ NHÀ NƯỚC                                           ĐỐI VỚI KINH DOANH RƯỢU NHẬP KHẨU Ở VIỆT NAM</w:t>
      </w:r>
      <w:bookmarkEnd w:id="102"/>
      <w:bookmarkEnd w:id="103"/>
    </w:p>
    <w:p w:rsidR="00493BF8" w:rsidRPr="00493BF8" w:rsidRDefault="00A43FB7" w:rsidP="00493BF8">
      <w:pPr>
        <w:widowControl w:val="0"/>
        <w:spacing w:after="0" w:line="340" w:lineRule="exact"/>
        <w:ind w:firstLine="425"/>
        <w:jc w:val="both"/>
        <w:rPr>
          <w:b/>
          <w:sz w:val="22"/>
          <w:szCs w:val="22"/>
          <w:lang w:val="de-DE"/>
        </w:rPr>
      </w:pPr>
      <w:bookmarkStart w:id="104" w:name="_Toc101421661"/>
      <w:bookmarkStart w:id="105" w:name="_Toc132122556"/>
      <w:r w:rsidRPr="00493BF8">
        <w:rPr>
          <w:b/>
          <w:sz w:val="22"/>
          <w:szCs w:val="22"/>
        </w:rPr>
        <w:t xml:space="preserve">4.1. </w:t>
      </w:r>
      <w:r w:rsidRPr="00493BF8">
        <w:rPr>
          <w:b/>
          <w:sz w:val="22"/>
          <w:szCs w:val="22"/>
          <w:lang w:val="de-DE"/>
        </w:rPr>
        <w:t>Mục tiêu, quan điểm hoàn thiện quản lý nhà nước đối với kinh doanh rượu nhập khẩu ở Việt Nam</w:t>
      </w:r>
      <w:bookmarkEnd w:id="104"/>
      <w:bookmarkEnd w:id="105"/>
      <w:r w:rsidR="00493BF8" w:rsidRPr="00493BF8">
        <w:rPr>
          <w:b/>
          <w:sz w:val="22"/>
          <w:szCs w:val="22"/>
          <w:lang w:val="de-DE"/>
        </w:rPr>
        <w:t>.</w:t>
      </w:r>
    </w:p>
    <w:p w:rsidR="00493BF8" w:rsidRPr="00493BF8" w:rsidRDefault="00E945D1" w:rsidP="00493BF8">
      <w:pPr>
        <w:widowControl w:val="0"/>
        <w:spacing w:after="0" w:line="340" w:lineRule="exact"/>
        <w:ind w:firstLine="425"/>
        <w:jc w:val="both"/>
        <w:rPr>
          <w:b/>
          <w:i/>
          <w:sz w:val="22"/>
          <w:szCs w:val="22"/>
          <w:lang w:val="de-DE"/>
        </w:rPr>
      </w:pPr>
      <w:bookmarkStart w:id="106" w:name="_Toc132122557"/>
      <w:r w:rsidRPr="00493BF8">
        <w:rPr>
          <w:b/>
          <w:i/>
          <w:sz w:val="22"/>
          <w:szCs w:val="22"/>
          <w:lang w:val="de-DE"/>
        </w:rPr>
        <w:t>4.1.1. Mục tiêu tổng quát của quản lý nhà nước đối với kinh doanh rượu nhập khẩu ở Việt Nam</w:t>
      </w:r>
    </w:p>
    <w:bookmarkEnd w:id="106"/>
    <w:p w:rsidR="00A43FB7" w:rsidRPr="00493BF8" w:rsidRDefault="00A43FB7" w:rsidP="00493BF8">
      <w:pPr>
        <w:widowControl w:val="0"/>
        <w:spacing w:after="0" w:line="340" w:lineRule="exact"/>
        <w:ind w:firstLine="425"/>
        <w:jc w:val="both"/>
        <w:rPr>
          <w:sz w:val="22"/>
          <w:szCs w:val="22"/>
          <w:lang w:val="de-DE"/>
        </w:rPr>
      </w:pPr>
      <w:r w:rsidRPr="00493BF8">
        <w:rPr>
          <w:sz w:val="22"/>
          <w:szCs w:val="22"/>
          <w:lang w:val="de-DE"/>
        </w:rPr>
        <w:t>Hoạt động quản lý nhà nước đối với kinh doanh rượu nhập khẩu là nhằm hướng đến các mục tiêu sau:</w:t>
      </w:r>
    </w:p>
    <w:p w:rsidR="00A43FB7" w:rsidRPr="00A43FB7" w:rsidRDefault="00A43FB7" w:rsidP="00A43FB7">
      <w:pPr>
        <w:tabs>
          <w:tab w:val="left" w:pos="0"/>
        </w:tabs>
        <w:spacing w:after="0" w:line="340" w:lineRule="exact"/>
        <w:ind w:firstLine="425"/>
        <w:jc w:val="both"/>
        <w:rPr>
          <w:sz w:val="22"/>
          <w:szCs w:val="22"/>
          <w:lang w:val="it-IT"/>
        </w:rPr>
      </w:pPr>
      <w:r w:rsidRPr="00493BF8">
        <w:rPr>
          <w:i/>
          <w:iCs/>
          <w:sz w:val="22"/>
          <w:szCs w:val="22"/>
        </w:rPr>
        <w:lastRenderedPageBreak/>
        <w:t xml:space="preserve">- </w:t>
      </w:r>
      <w:r w:rsidR="00493BF8" w:rsidRPr="00493BF8">
        <w:rPr>
          <w:i/>
          <w:iCs/>
          <w:sz w:val="22"/>
          <w:szCs w:val="22"/>
        </w:rPr>
        <w:t>Thứ nhất,</w:t>
      </w:r>
      <w:r w:rsidRPr="00A43FB7">
        <w:rPr>
          <w:iCs/>
          <w:sz w:val="22"/>
          <w:szCs w:val="22"/>
        </w:rPr>
        <w:t xml:space="preserve"> nâng cao nhận thức của người dân về tác hại của rượu trong đó có rượu nhập khẩu, góp phần phòng ngừa, giảm tác hại của rượu đối với sức khỏe người dân, qua đó </w:t>
      </w:r>
      <w:r w:rsidRPr="00A43FB7">
        <w:rPr>
          <w:sz w:val="22"/>
          <w:szCs w:val="22"/>
        </w:rPr>
        <w:t>góp phần bảo vệ</w:t>
      </w:r>
      <w:r w:rsidRPr="00A43FB7">
        <w:rPr>
          <w:sz w:val="22"/>
          <w:szCs w:val="22"/>
          <w:lang w:val="it-IT"/>
        </w:rPr>
        <w:t xml:space="preserve"> và nâng cao sức khỏe nhân dân.</w:t>
      </w:r>
    </w:p>
    <w:p w:rsidR="00A43FB7" w:rsidRPr="00A43FB7" w:rsidRDefault="00A43FB7" w:rsidP="00A43FB7">
      <w:pPr>
        <w:tabs>
          <w:tab w:val="left" w:pos="0"/>
        </w:tabs>
        <w:spacing w:after="0" w:line="340" w:lineRule="exact"/>
        <w:ind w:firstLine="425"/>
        <w:jc w:val="both"/>
        <w:rPr>
          <w:iCs/>
          <w:sz w:val="22"/>
          <w:szCs w:val="22"/>
        </w:rPr>
      </w:pPr>
      <w:r w:rsidRPr="00493BF8">
        <w:rPr>
          <w:i/>
          <w:iCs/>
          <w:sz w:val="22"/>
          <w:szCs w:val="22"/>
        </w:rPr>
        <w:t xml:space="preserve">- </w:t>
      </w:r>
      <w:r w:rsidR="00493BF8" w:rsidRPr="00493BF8">
        <w:rPr>
          <w:i/>
          <w:iCs/>
          <w:sz w:val="22"/>
          <w:szCs w:val="22"/>
        </w:rPr>
        <w:t>Thứ hai,</w:t>
      </w:r>
      <w:r w:rsidR="00493BF8">
        <w:rPr>
          <w:iCs/>
          <w:sz w:val="22"/>
          <w:szCs w:val="22"/>
        </w:rPr>
        <w:t xml:space="preserve"> nhằm </w:t>
      </w:r>
      <w:r w:rsidRPr="00A43FB7">
        <w:rPr>
          <w:iCs/>
          <w:sz w:val="22"/>
          <w:szCs w:val="22"/>
        </w:rPr>
        <w:t xml:space="preserve">phòng ngừa và giảm tỷ lệ người dân sử dụng rượu ở mức có hại, giảm tỷ lệ trẻ em sử dụng rượu thông qua các quy định về điều kiện kinh doanh phân phối rượu nhập khẩu. </w:t>
      </w:r>
    </w:p>
    <w:p w:rsidR="00A43FB7" w:rsidRPr="00A43FB7" w:rsidRDefault="00A43FB7" w:rsidP="00A43FB7">
      <w:pPr>
        <w:tabs>
          <w:tab w:val="left" w:pos="0"/>
        </w:tabs>
        <w:spacing w:after="0" w:line="340" w:lineRule="exact"/>
        <w:ind w:firstLine="425"/>
        <w:jc w:val="both"/>
        <w:rPr>
          <w:iCs/>
          <w:sz w:val="22"/>
          <w:szCs w:val="22"/>
        </w:rPr>
      </w:pPr>
      <w:r w:rsidRPr="00493BF8">
        <w:rPr>
          <w:i/>
          <w:iCs/>
          <w:sz w:val="22"/>
          <w:szCs w:val="22"/>
        </w:rPr>
        <w:t xml:space="preserve">- </w:t>
      </w:r>
      <w:r w:rsidR="00493BF8" w:rsidRPr="00493BF8">
        <w:rPr>
          <w:i/>
          <w:iCs/>
          <w:sz w:val="22"/>
          <w:szCs w:val="22"/>
        </w:rPr>
        <w:t>Thứ ba,</w:t>
      </w:r>
      <w:r w:rsidR="00493BF8">
        <w:rPr>
          <w:iCs/>
          <w:sz w:val="22"/>
          <w:szCs w:val="22"/>
        </w:rPr>
        <w:t xml:space="preserve"> </w:t>
      </w:r>
      <w:r w:rsidRPr="00A43FB7">
        <w:rPr>
          <w:iCs/>
          <w:sz w:val="22"/>
          <w:szCs w:val="22"/>
        </w:rPr>
        <w:t>nhằm hạn chế tiếp cận và tính sẵn có của sản phẩm rượ</w:t>
      </w:r>
      <w:r w:rsidR="00E945D1">
        <w:rPr>
          <w:iCs/>
          <w:sz w:val="22"/>
          <w:szCs w:val="22"/>
        </w:rPr>
        <w:t>u</w:t>
      </w:r>
      <w:r w:rsidRPr="00A43FB7">
        <w:rPr>
          <w:iCs/>
          <w:sz w:val="22"/>
          <w:szCs w:val="22"/>
        </w:rPr>
        <w:t xml:space="preserve">, giảm dần </w:t>
      </w:r>
      <w:r w:rsidR="00493BF8">
        <w:rPr>
          <w:iCs/>
          <w:sz w:val="22"/>
          <w:szCs w:val="22"/>
        </w:rPr>
        <w:t>số</w:t>
      </w:r>
      <w:r w:rsidRPr="00A43FB7">
        <w:rPr>
          <w:iCs/>
          <w:sz w:val="22"/>
          <w:szCs w:val="22"/>
        </w:rPr>
        <w:t xml:space="preserve"> lượng rượu nhập khẩu, nâng cao hiệu quả quản lý rượu nhập khẩu đáp ứng yêu cầu của </w:t>
      </w:r>
      <w:r w:rsidRPr="00A43FB7">
        <w:rPr>
          <w:sz w:val="22"/>
          <w:szCs w:val="22"/>
        </w:rPr>
        <w:t>Luật Phòng, chống tác hại của rượu, bia năm 2019</w:t>
      </w:r>
      <w:r w:rsidRPr="00A43FB7">
        <w:rPr>
          <w:iCs/>
          <w:sz w:val="22"/>
          <w:szCs w:val="22"/>
        </w:rPr>
        <w:t>.</w:t>
      </w:r>
    </w:p>
    <w:p w:rsidR="00A43FB7" w:rsidRPr="00A43FB7" w:rsidRDefault="00A43FB7" w:rsidP="00A43FB7">
      <w:pPr>
        <w:tabs>
          <w:tab w:val="left" w:pos="0"/>
        </w:tabs>
        <w:spacing w:after="0" w:line="340" w:lineRule="exact"/>
        <w:ind w:firstLine="425"/>
        <w:jc w:val="both"/>
        <w:rPr>
          <w:iCs/>
          <w:sz w:val="22"/>
          <w:szCs w:val="22"/>
        </w:rPr>
      </w:pPr>
      <w:r w:rsidRPr="00493BF8">
        <w:rPr>
          <w:i/>
          <w:iCs/>
          <w:sz w:val="22"/>
          <w:szCs w:val="22"/>
        </w:rPr>
        <w:t xml:space="preserve">- </w:t>
      </w:r>
      <w:r w:rsidR="00493BF8" w:rsidRPr="00493BF8">
        <w:rPr>
          <w:i/>
          <w:iCs/>
          <w:sz w:val="22"/>
          <w:szCs w:val="22"/>
        </w:rPr>
        <w:t>Thứ tư,</w:t>
      </w:r>
      <w:r w:rsidRPr="00A43FB7">
        <w:rPr>
          <w:iCs/>
          <w:sz w:val="22"/>
          <w:szCs w:val="22"/>
        </w:rPr>
        <w:t xml:space="preserve"> nhằm góp phần thực hiện mục tiêu phát triển bền vững, phát triển kinh tế - xã hội, phù hợp với thông lệ quốc tế về phòng ngừa, giảm tác hại của rượu đối với phát triển và hội nhập quốc tế.</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07" w:name="_Toc132122558"/>
      <w:r w:rsidRPr="00A43FB7">
        <w:rPr>
          <w:rFonts w:ascii="Times New Roman" w:hAnsi="Times New Roman"/>
          <w:i/>
          <w:color w:val="auto"/>
          <w:sz w:val="22"/>
          <w:szCs w:val="22"/>
          <w:lang w:val="en-US"/>
        </w:rPr>
        <w:t xml:space="preserve">4.1.2. Quan điểm hoàn thiện </w:t>
      </w:r>
      <w:r w:rsidR="00551D83">
        <w:rPr>
          <w:rFonts w:ascii="Times New Roman" w:hAnsi="Times New Roman"/>
          <w:i/>
          <w:color w:val="auto"/>
          <w:sz w:val="22"/>
          <w:szCs w:val="22"/>
          <w:lang w:val="en-US"/>
        </w:rPr>
        <w:t>QLNN</w:t>
      </w:r>
      <w:r w:rsidRPr="00A43FB7">
        <w:rPr>
          <w:rFonts w:ascii="Times New Roman" w:hAnsi="Times New Roman"/>
          <w:i/>
          <w:color w:val="auto"/>
          <w:sz w:val="22"/>
          <w:szCs w:val="22"/>
          <w:lang w:val="en-US"/>
        </w:rPr>
        <w:t xml:space="preserve"> đối với kinh doanh rượu nhập khẩu ở Việt Nam</w:t>
      </w:r>
      <w:bookmarkEnd w:id="107"/>
    </w:p>
    <w:p w:rsidR="00E945D1" w:rsidRDefault="00A43FB7" w:rsidP="00A43FB7">
      <w:pPr>
        <w:tabs>
          <w:tab w:val="left" w:pos="0"/>
        </w:tabs>
        <w:spacing w:after="0" w:line="340" w:lineRule="exact"/>
        <w:ind w:firstLine="425"/>
        <w:jc w:val="both"/>
        <w:rPr>
          <w:iCs/>
          <w:sz w:val="22"/>
          <w:szCs w:val="22"/>
        </w:rPr>
      </w:pPr>
      <w:r w:rsidRPr="00A43FB7">
        <w:rPr>
          <w:iCs/>
          <w:sz w:val="22"/>
          <w:szCs w:val="22"/>
        </w:rPr>
        <w:t xml:space="preserve">- Hoàn thiện </w:t>
      </w:r>
      <w:r w:rsidR="00E945D1">
        <w:rPr>
          <w:iCs/>
          <w:sz w:val="22"/>
          <w:szCs w:val="22"/>
        </w:rPr>
        <w:t xml:space="preserve">QLNN </w:t>
      </w:r>
      <w:r w:rsidRPr="00A43FB7">
        <w:rPr>
          <w:iCs/>
          <w:sz w:val="22"/>
          <w:szCs w:val="22"/>
        </w:rPr>
        <w:t xml:space="preserve">về kinh doanh rượu nhập khẩu là việc làm cần thiết, cấp bách bởi rượu nhập khẩu là hàng hóa có tính đặc thù có thể ảnh hưởng đến sức khỏe của người sử dụng. </w:t>
      </w:r>
    </w:p>
    <w:p w:rsidR="00A43FB7" w:rsidRPr="00A43FB7" w:rsidRDefault="00A43FB7" w:rsidP="00A43FB7">
      <w:pPr>
        <w:tabs>
          <w:tab w:val="left" w:pos="0"/>
        </w:tabs>
        <w:spacing w:after="0" w:line="340" w:lineRule="exact"/>
        <w:ind w:firstLine="425"/>
        <w:jc w:val="both"/>
        <w:rPr>
          <w:iCs/>
          <w:sz w:val="22"/>
          <w:szCs w:val="22"/>
        </w:rPr>
      </w:pPr>
      <w:r w:rsidRPr="00A43FB7">
        <w:rPr>
          <w:iCs/>
          <w:sz w:val="22"/>
          <w:szCs w:val="22"/>
        </w:rPr>
        <w:t xml:space="preserve">- </w:t>
      </w:r>
      <w:r w:rsidR="00D04C91">
        <w:rPr>
          <w:iCs/>
          <w:sz w:val="22"/>
          <w:szCs w:val="22"/>
        </w:rPr>
        <w:t>V</w:t>
      </w:r>
      <w:r w:rsidRPr="00A43FB7">
        <w:rPr>
          <w:iCs/>
          <w:sz w:val="22"/>
          <w:szCs w:val="22"/>
        </w:rPr>
        <w:t xml:space="preserve">iệc hoàn thiện </w:t>
      </w:r>
      <w:r w:rsidR="00D04C91">
        <w:rPr>
          <w:iCs/>
          <w:sz w:val="22"/>
          <w:szCs w:val="22"/>
        </w:rPr>
        <w:t>QLNN</w:t>
      </w:r>
      <w:r w:rsidRPr="00A43FB7">
        <w:rPr>
          <w:iCs/>
          <w:sz w:val="22"/>
          <w:szCs w:val="22"/>
        </w:rPr>
        <w:t xml:space="preserve"> đối với kinh doanh rượu nhập khẩu phải được tiến hành một cách đồng bộ, có hệ thống. </w:t>
      </w:r>
    </w:p>
    <w:p w:rsidR="00A43FB7" w:rsidRPr="00A43FB7" w:rsidRDefault="00A43FB7" w:rsidP="00A43FB7">
      <w:pPr>
        <w:tabs>
          <w:tab w:val="left" w:pos="0"/>
        </w:tabs>
        <w:spacing w:after="0" w:line="340" w:lineRule="exact"/>
        <w:ind w:firstLine="425"/>
        <w:jc w:val="both"/>
        <w:rPr>
          <w:iCs/>
          <w:sz w:val="22"/>
          <w:szCs w:val="22"/>
        </w:rPr>
      </w:pPr>
      <w:r w:rsidRPr="00A43FB7">
        <w:rPr>
          <w:iCs/>
          <w:sz w:val="22"/>
          <w:szCs w:val="22"/>
        </w:rPr>
        <w:t xml:space="preserve">- Hoàn thiện </w:t>
      </w:r>
      <w:r w:rsidR="00D04C91">
        <w:rPr>
          <w:iCs/>
          <w:sz w:val="22"/>
          <w:szCs w:val="22"/>
        </w:rPr>
        <w:t xml:space="preserve">QLNN </w:t>
      </w:r>
      <w:r w:rsidRPr="00A43FB7">
        <w:rPr>
          <w:iCs/>
          <w:sz w:val="22"/>
          <w:szCs w:val="22"/>
        </w:rPr>
        <w:t xml:space="preserve">đối với kinh doanh rượu nhập khâu là nhằm nâng cao hiệu, lực hiệu quả và đạt được mục tiêu của quản lý. </w:t>
      </w:r>
      <w:proofErr w:type="gramStart"/>
      <w:r w:rsidR="00D04C91">
        <w:rPr>
          <w:iCs/>
          <w:sz w:val="22"/>
          <w:szCs w:val="22"/>
        </w:rPr>
        <w:t>Việc này c</w:t>
      </w:r>
      <w:r w:rsidRPr="00A43FB7">
        <w:rPr>
          <w:iCs/>
          <w:sz w:val="22"/>
          <w:szCs w:val="22"/>
        </w:rPr>
        <w:t>ần có sự phối hợp liên ngành chặt chẽ, trong đó trách nhiệm quản lý nhà nước về lĩnh vực này đóng một vai trò then chốt.</w:t>
      </w:r>
      <w:proofErr w:type="gramEnd"/>
      <w:r w:rsidRPr="00A43FB7">
        <w:rPr>
          <w:iCs/>
          <w:sz w:val="22"/>
          <w:szCs w:val="22"/>
        </w:rPr>
        <w:t xml:space="preserve"> </w:t>
      </w:r>
    </w:p>
    <w:p w:rsidR="00A43FB7" w:rsidRPr="00A43FB7" w:rsidRDefault="00A43FB7" w:rsidP="00A43FB7">
      <w:pPr>
        <w:pStyle w:val="Heading2"/>
        <w:keepLines w:val="0"/>
        <w:tabs>
          <w:tab w:val="left" w:pos="0"/>
        </w:tabs>
        <w:spacing w:before="0" w:line="340" w:lineRule="exact"/>
        <w:ind w:firstLine="425"/>
        <w:jc w:val="both"/>
        <w:rPr>
          <w:rFonts w:ascii="Times New Roman" w:eastAsia="Calibri" w:hAnsi="Times New Roman"/>
          <w:bCs w:val="0"/>
          <w:color w:val="auto"/>
          <w:sz w:val="22"/>
          <w:szCs w:val="22"/>
          <w:lang w:val="en-US" w:eastAsia="en-US"/>
        </w:rPr>
      </w:pPr>
      <w:bookmarkStart w:id="108" w:name="_Toc132122559"/>
      <w:r w:rsidRPr="00A43FB7">
        <w:rPr>
          <w:rFonts w:ascii="Times New Roman" w:eastAsia="Calibri" w:hAnsi="Times New Roman"/>
          <w:bCs w:val="0"/>
          <w:color w:val="auto"/>
          <w:sz w:val="22"/>
          <w:szCs w:val="22"/>
          <w:lang w:val="en-US" w:eastAsia="en-US"/>
        </w:rPr>
        <w:lastRenderedPageBreak/>
        <w:t>4.2.</w:t>
      </w:r>
      <w:r w:rsidR="00D04C91">
        <w:rPr>
          <w:rFonts w:ascii="Times New Roman" w:eastAsia="Calibri" w:hAnsi="Times New Roman"/>
          <w:bCs w:val="0"/>
          <w:color w:val="auto"/>
          <w:sz w:val="22"/>
          <w:szCs w:val="22"/>
          <w:lang w:val="en-US" w:eastAsia="en-US"/>
        </w:rPr>
        <w:t xml:space="preserve"> Định hướng </w:t>
      </w:r>
      <w:r w:rsidRPr="00A43FB7">
        <w:rPr>
          <w:rFonts w:ascii="Times New Roman" w:eastAsia="Calibri" w:hAnsi="Times New Roman"/>
          <w:bCs w:val="0"/>
          <w:color w:val="auto"/>
          <w:sz w:val="22"/>
          <w:szCs w:val="22"/>
          <w:lang w:val="en-US" w:eastAsia="en-US"/>
        </w:rPr>
        <w:t>hoàn thiện</w:t>
      </w:r>
      <w:r w:rsidR="00D04C91">
        <w:rPr>
          <w:rFonts w:ascii="Times New Roman" w:eastAsia="Calibri" w:hAnsi="Times New Roman"/>
          <w:bCs w:val="0"/>
          <w:color w:val="auto"/>
          <w:sz w:val="22"/>
          <w:szCs w:val="22"/>
          <w:lang w:val="en-US" w:eastAsia="en-US"/>
        </w:rPr>
        <w:t xml:space="preserve"> </w:t>
      </w:r>
      <w:proofErr w:type="gramStart"/>
      <w:r w:rsidR="00551D83">
        <w:rPr>
          <w:rFonts w:ascii="Times New Roman" w:eastAsia="Calibri" w:hAnsi="Times New Roman"/>
          <w:bCs w:val="0"/>
          <w:color w:val="auto"/>
          <w:sz w:val="22"/>
          <w:szCs w:val="22"/>
          <w:lang w:val="en-US" w:eastAsia="en-US"/>
        </w:rPr>
        <w:t xml:space="preserve">QLNN </w:t>
      </w:r>
      <w:r w:rsidR="00D04C91">
        <w:rPr>
          <w:rFonts w:ascii="Times New Roman" w:eastAsia="Calibri" w:hAnsi="Times New Roman"/>
          <w:bCs w:val="0"/>
          <w:color w:val="auto"/>
          <w:sz w:val="22"/>
          <w:szCs w:val="22"/>
          <w:lang w:val="en-US" w:eastAsia="en-US"/>
        </w:rPr>
        <w:t xml:space="preserve"> đối</w:t>
      </w:r>
      <w:proofErr w:type="gramEnd"/>
      <w:r w:rsidR="00D04C91">
        <w:rPr>
          <w:rFonts w:ascii="Times New Roman" w:eastAsia="Calibri" w:hAnsi="Times New Roman"/>
          <w:bCs w:val="0"/>
          <w:color w:val="auto"/>
          <w:sz w:val="22"/>
          <w:szCs w:val="22"/>
          <w:lang w:val="en-US" w:eastAsia="en-US"/>
        </w:rPr>
        <w:t xml:space="preserve"> với kinh doanh rượu nhập khẩu ở Việt Nam</w:t>
      </w:r>
      <w:r w:rsidRPr="00A43FB7">
        <w:rPr>
          <w:rFonts w:ascii="Times New Roman" w:eastAsia="Calibri" w:hAnsi="Times New Roman"/>
          <w:bCs w:val="0"/>
          <w:color w:val="auto"/>
          <w:sz w:val="22"/>
          <w:szCs w:val="22"/>
          <w:lang w:val="en-US" w:eastAsia="en-US"/>
        </w:rPr>
        <w:t xml:space="preserve"> </w:t>
      </w:r>
      <w:bookmarkEnd w:id="108"/>
    </w:p>
    <w:p w:rsidR="00A43FB7" w:rsidRPr="00A43FB7" w:rsidRDefault="00A43FB7" w:rsidP="00A43FB7">
      <w:pPr>
        <w:tabs>
          <w:tab w:val="left" w:pos="0"/>
        </w:tabs>
        <w:spacing w:after="0" w:line="340" w:lineRule="exact"/>
        <w:ind w:firstLine="425"/>
        <w:jc w:val="both"/>
        <w:rPr>
          <w:iCs/>
          <w:sz w:val="22"/>
          <w:szCs w:val="22"/>
        </w:rPr>
      </w:pPr>
      <w:r w:rsidRPr="00A43FB7">
        <w:rPr>
          <w:iCs/>
          <w:sz w:val="22"/>
          <w:szCs w:val="22"/>
        </w:rPr>
        <w:t xml:space="preserve">- Hoàn thiện </w:t>
      </w:r>
      <w:r w:rsidR="00D04C91">
        <w:rPr>
          <w:iCs/>
          <w:sz w:val="22"/>
          <w:szCs w:val="22"/>
        </w:rPr>
        <w:t xml:space="preserve">QLNN </w:t>
      </w:r>
      <w:r w:rsidRPr="00A43FB7">
        <w:rPr>
          <w:iCs/>
          <w:sz w:val="22"/>
          <w:szCs w:val="22"/>
        </w:rPr>
        <w:t>về kinh doanh rượu nhập khẩu phải phù hợp, hài hòa với pháp luật quốc tế trong xu thế hội nhập sâu rộng với nền kinh tế toàn cầu.</w:t>
      </w:r>
    </w:p>
    <w:p w:rsidR="00A43FB7" w:rsidRPr="00A43FB7" w:rsidRDefault="00A43FB7" w:rsidP="00A43FB7">
      <w:pPr>
        <w:tabs>
          <w:tab w:val="left" w:pos="0"/>
        </w:tabs>
        <w:spacing w:after="0" w:line="340" w:lineRule="exact"/>
        <w:ind w:firstLine="425"/>
        <w:jc w:val="both"/>
        <w:rPr>
          <w:iCs/>
          <w:sz w:val="22"/>
          <w:szCs w:val="22"/>
        </w:rPr>
      </w:pPr>
      <w:r w:rsidRPr="00A43FB7">
        <w:rPr>
          <w:iCs/>
          <w:sz w:val="22"/>
          <w:szCs w:val="22"/>
        </w:rPr>
        <w:t xml:space="preserve">- Hoàn thiện </w:t>
      </w:r>
      <w:r w:rsidR="00D04C91">
        <w:rPr>
          <w:iCs/>
          <w:sz w:val="22"/>
          <w:szCs w:val="22"/>
        </w:rPr>
        <w:t xml:space="preserve">QLNN </w:t>
      </w:r>
      <w:r w:rsidRPr="00A43FB7">
        <w:rPr>
          <w:iCs/>
          <w:sz w:val="22"/>
          <w:szCs w:val="22"/>
        </w:rPr>
        <w:t>về kinh doanh rượu nhập khẩu cần phải được dựa trên các quan điểm, đường lối và chính sách của Đảng và Nhà nước về phát triển kinh tế thị trường định hướng chủ nghĩa xã hội</w:t>
      </w:r>
      <w:r w:rsidR="00D04C91">
        <w:rPr>
          <w:iCs/>
          <w:sz w:val="22"/>
          <w:szCs w:val="22"/>
        </w:rPr>
        <w:t>.</w:t>
      </w:r>
      <w:r w:rsidRPr="00A43FB7">
        <w:rPr>
          <w:iCs/>
          <w:sz w:val="22"/>
          <w:szCs w:val="22"/>
        </w:rPr>
        <w:t xml:space="preserve"> </w:t>
      </w:r>
    </w:p>
    <w:p w:rsidR="00D04C91" w:rsidRDefault="00A43FB7" w:rsidP="00A43FB7">
      <w:pPr>
        <w:spacing w:after="0" w:line="340" w:lineRule="exact"/>
        <w:ind w:firstLine="425"/>
        <w:jc w:val="both"/>
        <w:rPr>
          <w:iCs/>
          <w:sz w:val="22"/>
          <w:szCs w:val="22"/>
        </w:rPr>
      </w:pPr>
      <w:r w:rsidRPr="00A43FB7">
        <w:rPr>
          <w:i/>
          <w:sz w:val="22"/>
          <w:szCs w:val="22"/>
          <w:lang w:val="da-DK"/>
        </w:rPr>
        <w:t xml:space="preserve">- </w:t>
      </w:r>
      <w:r w:rsidRPr="00A43FB7">
        <w:rPr>
          <w:iCs/>
          <w:sz w:val="22"/>
          <w:szCs w:val="22"/>
        </w:rPr>
        <w:t xml:space="preserve">Hoàn thiện </w:t>
      </w:r>
      <w:r w:rsidR="00D04C91">
        <w:rPr>
          <w:iCs/>
          <w:sz w:val="22"/>
          <w:szCs w:val="22"/>
        </w:rPr>
        <w:t xml:space="preserve">QLNN </w:t>
      </w:r>
      <w:r w:rsidRPr="00A43FB7">
        <w:rPr>
          <w:iCs/>
          <w:sz w:val="22"/>
          <w:szCs w:val="22"/>
        </w:rPr>
        <w:t xml:space="preserve">về kinh doanh rượu nhập khẩu phải có tính kế thừa trên cơ sở tổng kết đánh giá thực tiễn công tác quản lý nhà nước ở lĩnh vực này. </w:t>
      </w:r>
    </w:p>
    <w:p w:rsidR="00D04C91" w:rsidRDefault="00A43FB7" w:rsidP="00A43FB7">
      <w:pPr>
        <w:spacing w:after="0" w:line="340" w:lineRule="exact"/>
        <w:ind w:firstLine="425"/>
        <w:jc w:val="both"/>
        <w:rPr>
          <w:sz w:val="22"/>
          <w:szCs w:val="22"/>
          <w:lang w:val="da-DK"/>
        </w:rPr>
      </w:pPr>
      <w:r w:rsidRPr="00A43FB7">
        <w:rPr>
          <w:iCs/>
          <w:sz w:val="22"/>
          <w:szCs w:val="22"/>
        </w:rPr>
        <w:t xml:space="preserve">- </w:t>
      </w:r>
      <w:r w:rsidR="00D04C91">
        <w:rPr>
          <w:iCs/>
          <w:sz w:val="22"/>
          <w:szCs w:val="22"/>
        </w:rPr>
        <w:t xml:space="preserve">QLNN </w:t>
      </w:r>
      <w:r w:rsidRPr="00A43FB7">
        <w:rPr>
          <w:iCs/>
          <w:sz w:val="22"/>
          <w:szCs w:val="22"/>
        </w:rPr>
        <w:t xml:space="preserve">về kinh doanh rượu nhập khẩu phải </w:t>
      </w:r>
      <w:r w:rsidRPr="00A43FB7">
        <w:rPr>
          <w:sz w:val="22"/>
          <w:szCs w:val="22"/>
          <w:lang w:val="da-DK"/>
        </w:rPr>
        <w:t xml:space="preserve">được hoàn thiện </w:t>
      </w:r>
      <w:proofErr w:type="gramStart"/>
      <w:r w:rsidRPr="00A43FB7">
        <w:rPr>
          <w:sz w:val="22"/>
          <w:szCs w:val="22"/>
          <w:lang w:val="da-DK"/>
        </w:rPr>
        <w:t>theo</w:t>
      </w:r>
      <w:proofErr w:type="gramEnd"/>
      <w:r w:rsidRPr="00A43FB7">
        <w:rPr>
          <w:sz w:val="22"/>
          <w:szCs w:val="22"/>
          <w:lang w:val="da-DK"/>
        </w:rPr>
        <w:t xml:space="preserve"> hướng nâng cao trách nhiệm của tất cả các cấp, các ngành, mọi tổ chức, cá nhân trong công tác quản lý hoạt động kinh doanh rượu nhập khẩu</w:t>
      </w:r>
    </w:p>
    <w:p w:rsidR="00A43FB7" w:rsidRPr="00A43FB7" w:rsidRDefault="00A43FB7" w:rsidP="00A43FB7">
      <w:pPr>
        <w:spacing w:after="0" w:line="340" w:lineRule="exact"/>
        <w:ind w:firstLine="425"/>
        <w:jc w:val="both"/>
        <w:rPr>
          <w:sz w:val="22"/>
          <w:szCs w:val="22"/>
        </w:rPr>
      </w:pPr>
      <w:r w:rsidRPr="00A43FB7">
        <w:rPr>
          <w:sz w:val="22"/>
          <w:szCs w:val="22"/>
        </w:rPr>
        <w:t xml:space="preserve">- </w:t>
      </w:r>
      <w:r w:rsidRPr="00A43FB7">
        <w:rPr>
          <w:iCs/>
          <w:sz w:val="22"/>
          <w:szCs w:val="22"/>
        </w:rPr>
        <w:t xml:space="preserve">Hoàn thiện </w:t>
      </w:r>
      <w:r w:rsidR="00D04C91">
        <w:rPr>
          <w:iCs/>
          <w:sz w:val="22"/>
          <w:szCs w:val="22"/>
        </w:rPr>
        <w:t xml:space="preserve">QLNN </w:t>
      </w:r>
      <w:r w:rsidRPr="00A43FB7">
        <w:rPr>
          <w:iCs/>
          <w:sz w:val="22"/>
          <w:szCs w:val="22"/>
        </w:rPr>
        <w:t xml:space="preserve">về kinh doanh rượu nhập khẩu </w:t>
      </w:r>
      <w:r w:rsidRPr="00A43FB7">
        <w:rPr>
          <w:sz w:val="22"/>
          <w:szCs w:val="22"/>
        </w:rPr>
        <w:t>phải được thực hiện trên cơ sở ưu tiên bảo vệ sức khoẻ của mỗi người dân</w:t>
      </w:r>
      <w:r w:rsidR="00493BF8">
        <w:rPr>
          <w:sz w:val="22"/>
          <w:szCs w:val="22"/>
        </w:rPr>
        <w:t>.</w:t>
      </w:r>
    </w:p>
    <w:p w:rsidR="00A43FB7" w:rsidRPr="00A43FB7" w:rsidRDefault="00A43FB7" w:rsidP="00A43FB7">
      <w:pPr>
        <w:pStyle w:val="Heading2"/>
        <w:keepLines w:val="0"/>
        <w:tabs>
          <w:tab w:val="left" w:pos="0"/>
        </w:tabs>
        <w:spacing w:before="0" w:line="340" w:lineRule="exact"/>
        <w:ind w:firstLine="425"/>
        <w:jc w:val="both"/>
        <w:rPr>
          <w:rFonts w:ascii="Times New Roman" w:eastAsia="Calibri" w:hAnsi="Times New Roman"/>
          <w:bCs w:val="0"/>
          <w:color w:val="auto"/>
          <w:sz w:val="22"/>
          <w:szCs w:val="22"/>
          <w:lang w:val="en-US" w:eastAsia="en-US"/>
        </w:rPr>
      </w:pPr>
      <w:bookmarkStart w:id="109" w:name="_Toc101421664"/>
      <w:bookmarkStart w:id="110" w:name="_Toc132122560"/>
      <w:r w:rsidRPr="00A43FB7">
        <w:rPr>
          <w:rFonts w:ascii="Times New Roman" w:eastAsia="Calibri" w:hAnsi="Times New Roman"/>
          <w:bCs w:val="0"/>
          <w:color w:val="auto"/>
          <w:sz w:val="22"/>
          <w:szCs w:val="22"/>
          <w:lang w:val="en-US" w:eastAsia="en-US"/>
        </w:rPr>
        <w:t xml:space="preserve">4.3. Một số giải pháp hoàn thiện </w:t>
      </w:r>
      <w:r w:rsidR="00551D83">
        <w:rPr>
          <w:rFonts w:ascii="Times New Roman" w:eastAsia="Calibri" w:hAnsi="Times New Roman"/>
          <w:bCs w:val="0"/>
          <w:color w:val="auto"/>
          <w:sz w:val="22"/>
          <w:szCs w:val="22"/>
          <w:lang w:val="en-US" w:eastAsia="en-US"/>
        </w:rPr>
        <w:t>QLNN</w:t>
      </w:r>
      <w:r w:rsidRPr="00A43FB7">
        <w:rPr>
          <w:rFonts w:ascii="Times New Roman" w:eastAsia="Calibri" w:hAnsi="Times New Roman"/>
          <w:bCs w:val="0"/>
          <w:color w:val="auto"/>
          <w:sz w:val="22"/>
          <w:szCs w:val="22"/>
          <w:lang w:val="en-US" w:eastAsia="en-US"/>
        </w:rPr>
        <w:t xml:space="preserve"> đối với kinh doanh rượu nhập khẩu ở Việt Nam</w:t>
      </w:r>
      <w:bookmarkEnd w:id="109"/>
      <w:r w:rsidRPr="00A43FB7">
        <w:rPr>
          <w:rFonts w:ascii="Times New Roman" w:eastAsia="Calibri" w:hAnsi="Times New Roman"/>
          <w:bCs w:val="0"/>
          <w:color w:val="auto"/>
          <w:sz w:val="22"/>
          <w:szCs w:val="22"/>
          <w:lang w:val="en-US" w:eastAsia="en-US"/>
        </w:rPr>
        <w:t>.</w:t>
      </w:r>
      <w:bookmarkEnd w:id="110"/>
      <w:ins w:id="111" w:author="Trung (Duong Thai Trung)" w:date="2022-10-06T14:19:00Z">
        <w:r w:rsidRPr="00A43FB7">
          <w:rPr>
            <w:rFonts w:ascii="Times New Roman" w:eastAsia="Calibri" w:hAnsi="Times New Roman"/>
            <w:bCs w:val="0"/>
            <w:color w:val="auto"/>
            <w:sz w:val="22"/>
            <w:szCs w:val="22"/>
            <w:lang w:val="en-US" w:eastAsia="en-US"/>
          </w:rPr>
          <w:t xml:space="preserve"> </w:t>
        </w:r>
      </w:ins>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12" w:name="_Toc101421665"/>
      <w:bookmarkStart w:id="113" w:name="_Toc132122561"/>
      <w:r w:rsidRPr="00A43FB7">
        <w:rPr>
          <w:rFonts w:ascii="Times New Roman" w:hAnsi="Times New Roman"/>
          <w:i/>
          <w:color w:val="auto"/>
          <w:sz w:val="22"/>
          <w:szCs w:val="22"/>
          <w:lang w:val="en-US"/>
        </w:rPr>
        <w:t xml:space="preserve">4.3.1. </w:t>
      </w:r>
      <w:bookmarkEnd w:id="112"/>
      <w:r w:rsidRPr="00A43FB7">
        <w:rPr>
          <w:rFonts w:ascii="Times New Roman" w:hAnsi="Times New Roman"/>
          <w:i/>
          <w:color w:val="auto"/>
          <w:sz w:val="22"/>
          <w:szCs w:val="22"/>
          <w:lang w:val="en-US"/>
        </w:rPr>
        <w:t>Hoàn thiện chính sách, pháp luật về quản lý nhà nước đối với kinh doanh rượu nhập khẩu</w:t>
      </w:r>
      <w:bookmarkEnd w:id="113"/>
      <w:r w:rsidRPr="00A43FB7">
        <w:rPr>
          <w:rFonts w:ascii="Times New Roman" w:hAnsi="Times New Roman"/>
          <w:i/>
          <w:color w:val="auto"/>
          <w:sz w:val="22"/>
          <w:szCs w:val="22"/>
          <w:lang w:val="en-US"/>
        </w:rPr>
        <w:t xml:space="preserve"> </w:t>
      </w:r>
    </w:p>
    <w:p w:rsidR="00A43FB7" w:rsidRPr="00D04C91" w:rsidRDefault="00D04C91" w:rsidP="00A43FB7">
      <w:pPr>
        <w:spacing w:after="0" w:line="340" w:lineRule="exact"/>
        <w:ind w:firstLine="425"/>
        <w:jc w:val="both"/>
        <w:rPr>
          <w:sz w:val="22"/>
          <w:szCs w:val="22"/>
        </w:rPr>
      </w:pPr>
      <w:r>
        <w:rPr>
          <w:sz w:val="22"/>
          <w:szCs w:val="22"/>
          <w:lang w:val="nl-NL"/>
        </w:rPr>
        <w:t xml:space="preserve">Nhằm hoàn thiện pháp luật về quản lý kinh doanh rượu nhập khẩu, luận án đã đề xuất những giải pháp sau: </w:t>
      </w:r>
      <w:r w:rsidRPr="00D04C91">
        <w:rPr>
          <w:i/>
          <w:sz w:val="22"/>
          <w:szCs w:val="22"/>
          <w:lang w:val="nl-NL"/>
        </w:rPr>
        <w:t>(1)</w:t>
      </w:r>
      <w:r w:rsidRPr="00D04C91">
        <w:rPr>
          <w:sz w:val="22"/>
          <w:szCs w:val="22"/>
          <w:lang w:val="nl-NL"/>
        </w:rPr>
        <w:t xml:space="preserve"> </w:t>
      </w:r>
      <w:r w:rsidR="00A43FB7" w:rsidRPr="00D04C91">
        <w:rPr>
          <w:sz w:val="22"/>
          <w:szCs w:val="22"/>
          <w:lang w:val="nl-NL"/>
        </w:rPr>
        <w:t>Rà soát pháp luật hiện hành có liên quan đến kinh doanh rượu nhập khẩu</w:t>
      </w:r>
      <w:r w:rsidRPr="00D04C91">
        <w:rPr>
          <w:sz w:val="22"/>
          <w:szCs w:val="22"/>
          <w:lang w:val="nl-NL"/>
        </w:rPr>
        <w:t xml:space="preserve">; </w:t>
      </w:r>
      <w:r w:rsidRPr="00D04C91">
        <w:rPr>
          <w:i/>
          <w:sz w:val="22"/>
          <w:szCs w:val="22"/>
          <w:lang w:val="nl-NL"/>
        </w:rPr>
        <w:t>(2)</w:t>
      </w:r>
      <w:r w:rsidRPr="00D04C91">
        <w:rPr>
          <w:sz w:val="22"/>
          <w:szCs w:val="22"/>
          <w:lang w:val="nl-NL"/>
        </w:rPr>
        <w:t xml:space="preserve"> </w:t>
      </w:r>
      <w:r w:rsidR="00A43FB7" w:rsidRPr="00D04C91">
        <w:rPr>
          <w:sz w:val="22"/>
          <w:szCs w:val="22"/>
          <w:lang w:eastAsia="x-none"/>
        </w:rPr>
        <w:t>Hoàn thiện chính sách, pháp luật về thương nhân kinh doanh rượu nhập khẩu</w:t>
      </w:r>
      <w:r w:rsidRPr="00D04C91">
        <w:rPr>
          <w:sz w:val="22"/>
          <w:szCs w:val="22"/>
          <w:lang w:eastAsia="x-none"/>
        </w:rPr>
        <w:t>;</w:t>
      </w:r>
      <w:bookmarkStart w:id="114" w:name="_Toc101421668"/>
      <w:r w:rsidRPr="00D04C91">
        <w:rPr>
          <w:sz w:val="22"/>
          <w:szCs w:val="22"/>
          <w:lang w:eastAsia="x-none"/>
        </w:rPr>
        <w:t xml:space="preserve"> </w:t>
      </w:r>
      <w:r w:rsidRPr="00D04C91">
        <w:rPr>
          <w:i/>
          <w:sz w:val="22"/>
          <w:szCs w:val="22"/>
          <w:lang w:val="nl-NL"/>
        </w:rPr>
        <w:t>(3)</w:t>
      </w:r>
      <w:r w:rsidRPr="00D04C91">
        <w:rPr>
          <w:sz w:val="22"/>
          <w:szCs w:val="22"/>
          <w:lang w:val="nl-NL"/>
        </w:rPr>
        <w:t xml:space="preserve"> </w:t>
      </w:r>
      <w:r w:rsidR="00A43FB7" w:rsidRPr="00D04C91">
        <w:rPr>
          <w:sz w:val="22"/>
          <w:szCs w:val="22"/>
        </w:rPr>
        <w:t xml:space="preserve">Hoàn thiện chính sách, pháp luật về thuế đối với rượu nhập </w:t>
      </w:r>
      <w:bookmarkEnd w:id="114"/>
      <w:r w:rsidR="00A43FB7" w:rsidRPr="00D04C91">
        <w:rPr>
          <w:sz w:val="22"/>
          <w:szCs w:val="22"/>
        </w:rPr>
        <w:t>khẩu</w:t>
      </w:r>
      <w:bookmarkStart w:id="115" w:name="_Toc101421669"/>
      <w:r w:rsidRPr="00D04C91">
        <w:rPr>
          <w:sz w:val="22"/>
          <w:szCs w:val="22"/>
        </w:rPr>
        <w:t>;</w:t>
      </w:r>
      <w:bookmarkEnd w:id="115"/>
      <w:r w:rsidRPr="00D04C91">
        <w:rPr>
          <w:sz w:val="22"/>
          <w:szCs w:val="22"/>
        </w:rPr>
        <w:t xml:space="preserve"> </w:t>
      </w:r>
      <w:r w:rsidRPr="00D04C91">
        <w:rPr>
          <w:i/>
          <w:sz w:val="22"/>
          <w:szCs w:val="22"/>
        </w:rPr>
        <w:t>(4)</w:t>
      </w:r>
      <w:r w:rsidRPr="00D04C91">
        <w:rPr>
          <w:sz w:val="22"/>
          <w:szCs w:val="22"/>
        </w:rPr>
        <w:t xml:space="preserve"> </w:t>
      </w:r>
      <w:r w:rsidR="00A43FB7" w:rsidRPr="00D04C91">
        <w:rPr>
          <w:sz w:val="22"/>
          <w:szCs w:val="22"/>
        </w:rPr>
        <w:t xml:space="preserve">Hoàn thiện chính sách, pháp luật về điều kiện kinh doanh </w:t>
      </w:r>
      <w:r w:rsidR="00A43FB7" w:rsidRPr="00D04C91">
        <w:rPr>
          <w:sz w:val="22"/>
          <w:szCs w:val="22"/>
        </w:rPr>
        <w:lastRenderedPageBreak/>
        <w:t>rượu nhập khẩu</w:t>
      </w:r>
      <w:r w:rsidRPr="00D04C91">
        <w:rPr>
          <w:sz w:val="22"/>
          <w:szCs w:val="22"/>
        </w:rPr>
        <w:t xml:space="preserve">; </w:t>
      </w:r>
      <w:r w:rsidRPr="00D04C91">
        <w:rPr>
          <w:i/>
          <w:sz w:val="22"/>
          <w:szCs w:val="22"/>
        </w:rPr>
        <w:t>(5)</w:t>
      </w:r>
      <w:r w:rsidRPr="00D04C91">
        <w:rPr>
          <w:sz w:val="22"/>
          <w:szCs w:val="22"/>
        </w:rPr>
        <w:t xml:space="preserve"> Hoàn thiện chính sách, pháp luật về đảm bảo chất lượng sản phẩm và an toàn thực phẩm đối với rượu nhập khẩu; </w:t>
      </w:r>
      <w:r w:rsidRPr="00D04C91">
        <w:rPr>
          <w:i/>
          <w:sz w:val="22"/>
          <w:szCs w:val="22"/>
        </w:rPr>
        <w:t>(6)</w:t>
      </w:r>
      <w:r w:rsidR="00A43FB7" w:rsidRPr="00D04C91">
        <w:rPr>
          <w:sz w:val="22"/>
          <w:szCs w:val="22"/>
        </w:rPr>
        <w:t xml:space="preserve"> Hoàn thiện các quy định về quản cáo, khuyến mại đối với rượu nhập khẩu</w:t>
      </w:r>
      <w:r>
        <w:rPr>
          <w:sz w:val="22"/>
          <w:szCs w:val="22"/>
        </w:rPr>
        <w:t>.</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16" w:name="_Toc132122562"/>
      <w:r w:rsidRPr="00A43FB7">
        <w:rPr>
          <w:rFonts w:ascii="Times New Roman" w:hAnsi="Times New Roman"/>
          <w:i/>
          <w:color w:val="auto"/>
          <w:sz w:val="22"/>
          <w:szCs w:val="22"/>
          <w:lang w:val="en-US"/>
        </w:rPr>
        <w:t>4.3.2. Kiện toàn và nâng cao năng lực bộ máy quản lý kinh doanh rượu nhập khẩu</w:t>
      </w:r>
      <w:bookmarkEnd w:id="116"/>
      <w:r w:rsidRPr="00A43FB7">
        <w:rPr>
          <w:rFonts w:ascii="Times New Roman" w:hAnsi="Times New Roman"/>
          <w:i/>
          <w:color w:val="auto"/>
          <w:sz w:val="22"/>
          <w:szCs w:val="22"/>
          <w:lang w:val="en-US"/>
        </w:rPr>
        <w:t xml:space="preserve"> </w:t>
      </w:r>
    </w:p>
    <w:p w:rsidR="00A43FB7" w:rsidRPr="00A43FB7" w:rsidRDefault="00D04C91" w:rsidP="00A43FB7">
      <w:pPr>
        <w:spacing w:after="0" w:line="340" w:lineRule="exact"/>
        <w:ind w:firstLine="425"/>
        <w:jc w:val="both"/>
        <w:rPr>
          <w:rFonts w:eastAsia="Times New Roman"/>
          <w:sz w:val="22"/>
          <w:szCs w:val="22"/>
          <w:lang w:val="nl-NL"/>
        </w:rPr>
      </w:pPr>
      <w:r>
        <w:rPr>
          <w:rFonts w:eastAsia="Times New Roman"/>
          <w:sz w:val="22"/>
          <w:szCs w:val="22"/>
          <w:lang w:val="nl-NL"/>
        </w:rPr>
        <w:t xml:space="preserve">Những biện pháp nhằm nâng cao năng lực của bộ máy quản lý nhà nước về kinh doanh rượu nhập khẩu gồm: </w:t>
      </w:r>
      <w:r w:rsidR="001A2D13">
        <w:rPr>
          <w:rFonts w:eastAsia="Times New Roman"/>
          <w:sz w:val="22"/>
          <w:szCs w:val="22"/>
          <w:lang w:val="nl-NL"/>
        </w:rPr>
        <w:t xml:space="preserve">(1) </w:t>
      </w:r>
      <w:r>
        <w:rPr>
          <w:rFonts w:eastAsia="Times New Roman"/>
          <w:sz w:val="22"/>
          <w:szCs w:val="22"/>
          <w:lang w:val="nl-NL"/>
        </w:rPr>
        <w:t>Tập</w:t>
      </w:r>
      <w:r w:rsidR="00A43FB7" w:rsidRPr="00A43FB7">
        <w:rPr>
          <w:rFonts w:eastAsia="Times New Roman"/>
          <w:sz w:val="22"/>
          <w:szCs w:val="22"/>
          <w:lang w:val="nl-NL"/>
        </w:rPr>
        <w:t xml:space="preserve"> trung kiện toàn các Cục Quản lý thị trường và các Chi cục An toàn vệ sinh thực phẩm tại </w:t>
      </w:r>
      <w:r w:rsidR="001A2D13">
        <w:rPr>
          <w:rFonts w:eastAsia="Times New Roman"/>
          <w:sz w:val="22"/>
          <w:szCs w:val="22"/>
          <w:lang w:val="nl-NL"/>
        </w:rPr>
        <w:t>các địa phương</w:t>
      </w:r>
      <w:r>
        <w:rPr>
          <w:rFonts w:eastAsia="Times New Roman"/>
          <w:sz w:val="22"/>
          <w:szCs w:val="22"/>
          <w:lang w:val="nl-NL"/>
        </w:rPr>
        <w:t>;</w:t>
      </w:r>
      <w:r w:rsidR="00A43FB7" w:rsidRPr="00A43FB7">
        <w:rPr>
          <w:rFonts w:eastAsia="Times New Roman"/>
          <w:sz w:val="22"/>
          <w:szCs w:val="22"/>
          <w:lang w:val="nl-NL"/>
        </w:rPr>
        <w:t xml:space="preserve"> </w:t>
      </w:r>
      <w:r w:rsidR="001A2D13">
        <w:rPr>
          <w:rFonts w:eastAsia="Times New Roman"/>
          <w:sz w:val="22"/>
          <w:szCs w:val="22"/>
          <w:lang w:val="nl-NL"/>
        </w:rPr>
        <w:t xml:space="preserve">(2) </w:t>
      </w:r>
      <w:r w:rsidR="00A43FB7" w:rsidRPr="00A43FB7">
        <w:rPr>
          <w:rFonts w:eastAsia="Times New Roman"/>
          <w:sz w:val="22"/>
          <w:szCs w:val="22"/>
          <w:lang w:val="nl-NL"/>
        </w:rPr>
        <w:t>Thành lập đơn vị thanh tra chuyên ngành của lực lượng quản lý thị trường</w:t>
      </w:r>
      <w:r>
        <w:rPr>
          <w:rFonts w:eastAsia="Times New Roman"/>
          <w:sz w:val="22"/>
          <w:szCs w:val="22"/>
          <w:lang w:val="nl-NL"/>
        </w:rPr>
        <w:t>;</w:t>
      </w:r>
      <w:r w:rsidR="001A2D13">
        <w:rPr>
          <w:rFonts w:eastAsia="Times New Roman"/>
          <w:sz w:val="22"/>
          <w:szCs w:val="22"/>
          <w:lang w:val="nl-NL"/>
        </w:rPr>
        <w:t xml:space="preserve"> (3)</w:t>
      </w:r>
      <w:r>
        <w:rPr>
          <w:rFonts w:eastAsia="Times New Roman"/>
          <w:sz w:val="22"/>
          <w:szCs w:val="22"/>
          <w:lang w:val="nl-NL"/>
        </w:rPr>
        <w:t xml:space="preserve"> </w:t>
      </w:r>
      <w:r w:rsidR="00A43FB7" w:rsidRPr="00A43FB7">
        <w:rPr>
          <w:rFonts w:eastAsia="Times New Roman"/>
          <w:sz w:val="22"/>
          <w:szCs w:val="22"/>
          <w:lang w:val="nl-NL"/>
        </w:rPr>
        <w:t xml:space="preserve">Củng cố, kiện toàn các cơ quan kiểm tra nhà nước về kinh doanh rượu, </w:t>
      </w:r>
      <w:r>
        <w:rPr>
          <w:rFonts w:eastAsia="Times New Roman"/>
          <w:sz w:val="22"/>
          <w:szCs w:val="22"/>
          <w:lang w:val="nl-NL"/>
        </w:rPr>
        <w:t>t</w:t>
      </w:r>
      <w:r w:rsidR="00A43FB7" w:rsidRPr="00A43FB7">
        <w:rPr>
          <w:rFonts w:eastAsia="Times New Roman"/>
          <w:sz w:val="22"/>
          <w:szCs w:val="22"/>
          <w:lang w:val="nl-NL"/>
        </w:rPr>
        <w:t>hiết lập hệ thống thông tin liên thông giữa</w:t>
      </w:r>
      <w:r>
        <w:rPr>
          <w:rFonts w:eastAsia="Times New Roman"/>
          <w:sz w:val="22"/>
          <w:szCs w:val="22"/>
          <w:lang w:val="nl-NL"/>
        </w:rPr>
        <w:t xml:space="preserve"> các cơ quan kiểm tra nhà nước.</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17" w:name="_Toc132122563"/>
      <w:r w:rsidRPr="00A43FB7">
        <w:rPr>
          <w:rFonts w:ascii="Times New Roman" w:hAnsi="Times New Roman"/>
          <w:i/>
          <w:color w:val="auto"/>
          <w:sz w:val="22"/>
          <w:szCs w:val="22"/>
          <w:lang w:val="en-US"/>
        </w:rPr>
        <w:t xml:space="preserve">4.3.3. Nâng cao năng lực của đội </w:t>
      </w:r>
      <w:proofErr w:type="gramStart"/>
      <w:r w:rsidRPr="00A43FB7">
        <w:rPr>
          <w:rFonts w:ascii="Times New Roman" w:hAnsi="Times New Roman"/>
          <w:i/>
          <w:color w:val="auto"/>
          <w:sz w:val="22"/>
          <w:szCs w:val="22"/>
          <w:lang w:val="en-US"/>
        </w:rPr>
        <w:t>ngũ</w:t>
      </w:r>
      <w:proofErr w:type="gramEnd"/>
      <w:r w:rsidRPr="00A43FB7">
        <w:rPr>
          <w:rFonts w:ascii="Times New Roman" w:hAnsi="Times New Roman"/>
          <w:i/>
          <w:color w:val="auto"/>
          <w:sz w:val="22"/>
          <w:szCs w:val="22"/>
          <w:lang w:val="en-US"/>
        </w:rPr>
        <w:t xml:space="preserve"> cán bộ làm công tác quản lý kinh doanh rượu nhập khẩu</w:t>
      </w:r>
      <w:bookmarkEnd w:id="117"/>
      <w:r w:rsidRPr="00A43FB7">
        <w:rPr>
          <w:rFonts w:ascii="Times New Roman" w:hAnsi="Times New Roman"/>
          <w:i/>
          <w:color w:val="auto"/>
          <w:sz w:val="22"/>
          <w:szCs w:val="22"/>
          <w:lang w:val="en-US"/>
        </w:rPr>
        <w:t xml:space="preserve"> </w:t>
      </w:r>
    </w:p>
    <w:p w:rsidR="00A43FB7" w:rsidRPr="00A43FB7" w:rsidRDefault="00D04C91" w:rsidP="00A43FB7">
      <w:pPr>
        <w:spacing w:after="0" w:line="340" w:lineRule="exact"/>
        <w:ind w:firstLine="425"/>
        <w:jc w:val="both"/>
        <w:rPr>
          <w:rFonts w:eastAsia="Times New Roman"/>
          <w:sz w:val="22"/>
          <w:szCs w:val="22"/>
          <w:lang w:val="nl-NL"/>
        </w:rPr>
      </w:pPr>
      <w:r>
        <w:rPr>
          <w:rFonts w:eastAsia="Times New Roman"/>
          <w:sz w:val="22"/>
          <w:szCs w:val="22"/>
          <w:lang w:val="nl-NL"/>
        </w:rPr>
        <w:t>Cần phải</w:t>
      </w:r>
      <w:r w:rsidR="00A43FB7" w:rsidRPr="00A43FB7">
        <w:rPr>
          <w:rFonts w:eastAsia="Times New Roman"/>
          <w:sz w:val="22"/>
          <w:szCs w:val="22"/>
          <w:lang w:val="nl-NL"/>
        </w:rPr>
        <w:t xml:space="preserve"> nâng cao năn</w:t>
      </w:r>
      <w:r>
        <w:rPr>
          <w:rFonts w:eastAsia="Times New Roman"/>
          <w:sz w:val="22"/>
          <w:szCs w:val="22"/>
          <w:lang w:val="nl-NL"/>
        </w:rPr>
        <w:t xml:space="preserve">g lực của đội ngũ cán bộ, công chức làm công tác QLNN về </w:t>
      </w:r>
      <w:r w:rsidR="00A43FB7" w:rsidRPr="00A43FB7">
        <w:rPr>
          <w:rFonts w:eastAsia="Times New Roman"/>
          <w:sz w:val="22"/>
          <w:szCs w:val="22"/>
          <w:lang w:val="nl-NL"/>
        </w:rPr>
        <w:t>kinh doanh rượu nói chung, cụ thể:</w:t>
      </w:r>
      <w:r>
        <w:rPr>
          <w:rFonts w:eastAsia="Times New Roman"/>
          <w:sz w:val="22"/>
          <w:szCs w:val="22"/>
          <w:lang w:val="nl-NL"/>
        </w:rPr>
        <w:t xml:space="preserve"> </w:t>
      </w:r>
      <w:r w:rsidRPr="001A2D13">
        <w:rPr>
          <w:rFonts w:eastAsia="Times New Roman"/>
          <w:i/>
          <w:sz w:val="22"/>
          <w:szCs w:val="22"/>
          <w:lang w:val="nl-NL"/>
        </w:rPr>
        <w:t>(1)</w:t>
      </w:r>
      <w:r>
        <w:rPr>
          <w:rFonts w:eastAsia="Times New Roman"/>
          <w:sz w:val="22"/>
          <w:szCs w:val="22"/>
          <w:lang w:val="nl-NL"/>
        </w:rPr>
        <w:t xml:space="preserve"> </w:t>
      </w:r>
      <w:r w:rsidR="00A43FB7" w:rsidRPr="00A43FB7">
        <w:rPr>
          <w:rFonts w:eastAsia="Times New Roman"/>
          <w:sz w:val="22"/>
          <w:szCs w:val="22"/>
          <w:lang w:val="nl-NL"/>
        </w:rPr>
        <w:t>Tăng cường biên chế cho cho lực lượng chuyên trách của các tuyến, đủ khả năng quản lý và điều hành các hoạt động quản lý kinh doanh rượu trên phạm vi toàn quốc</w:t>
      </w:r>
      <w:r>
        <w:rPr>
          <w:rFonts w:eastAsia="Times New Roman"/>
          <w:sz w:val="22"/>
          <w:szCs w:val="22"/>
          <w:lang w:val="nl-NL"/>
        </w:rPr>
        <w:t xml:space="preserve">: </w:t>
      </w:r>
      <w:r w:rsidRPr="001A2D13">
        <w:rPr>
          <w:rFonts w:eastAsia="Times New Roman"/>
          <w:i/>
          <w:sz w:val="22"/>
          <w:szCs w:val="22"/>
          <w:lang w:val="nl-NL"/>
        </w:rPr>
        <w:t>(2)</w:t>
      </w:r>
      <w:r>
        <w:rPr>
          <w:rFonts w:eastAsia="Times New Roman"/>
          <w:sz w:val="22"/>
          <w:szCs w:val="22"/>
          <w:lang w:val="nl-NL"/>
        </w:rPr>
        <w:t xml:space="preserve"> </w:t>
      </w:r>
      <w:r w:rsidR="00A43FB7" w:rsidRPr="00A43FB7">
        <w:rPr>
          <w:rFonts w:eastAsia="Times New Roman"/>
          <w:sz w:val="22"/>
          <w:szCs w:val="22"/>
          <w:lang w:val="nl-NL"/>
        </w:rPr>
        <w:t>Nâng cao trình độ cho đội ngũ cán bộ, công chức làm công tác quản lý kinh doanh rượu trên thị trường</w:t>
      </w:r>
      <w:r>
        <w:rPr>
          <w:rFonts w:eastAsia="Times New Roman"/>
          <w:sz w:val="22"/>
          <w:szCs w:val="22"/>
          <w:lang w:val="nl-NL"/>
        </w:rPr>
        <w:t xml:space="preserve">; </w:t>
      </w:r>
      <w:r w:rsidRPr="001A2D13">
        <w:rPr>
          <w:rFonts w:eastAsia="Times New Roman"/>
          <w:i/>
          <w:sz w:val="22"/>
          <w:szCs w:val="22"/>
          <w:lang w:val="nl-NL"/>
        </w:rPr>
        <w:t>(3)</w:t>
      </w:r>
      <w:r>
        <w:rPr>
          <w:rFonts w:eastAsia="Times New Roman"/>
          <w:sz w:val="22"/>
          <w:szCs w:val="22"/>
          <w:lang w:val="nl-NL"/>
        </w:rPr>
        <w:t xml:space="preserve"> </w:t>
      </w:r>
      <w:r w:rsidR="00A43FB7" w:rsidRPr="00A43FB7">
        <w:rPr>
          <w:rFonts w:eastAsia="Times New Roman"/>
          <w:sz w:val="22"/>
          <w:szCs w:val="22"/>
          <w:lang w:val="nl-NL"/>
        </w:rPr>
        <w:t xml:space="preserve">Đầu tư nâng cấp cơ sở vật chất, phương tiện kỹ thuật, điều kiện làm việc và nâng cao chế độ đãi ngộ cho cán bộ, công chức làm công tác </w:t>
      </w:r>
      <w:r>
        <w:rPr>
          <w:rFonts w:eastAsia="Times New Roman"/>
          <w:sz w:val="22"/>
          <w:szCs w:val="22"/>
          <w:lang w:val="nl-NL"/>
        </w:rPr>
        <w:t>QLNN</w:t>
      </w:r>
      <w:r w:rsidR="00A43FB7" w:rsidRPr="00A43FB7">
        <w:rPr>
          <w:rFonts w:eastAsia="Times New Roman"/>
          <w:sz w:val="22"/>
          <w:szCs w:val="22"/>
          <w:lang w:val="nl-NL"/>
        </w:rPr>
        <w:t xml:space="preserve"> </w:t>
      </w:r>
      <w:r w:rsidR="001A2D13">
        <w:rPr>
          <w:rFonts w:eastAsia="Times New Roman"/>
          <w:sz w:val="22"/>
          <w:szCs w:val="22"/>
          <w:lang w:val="nl-NL"/>
        </w:rPr>
        <w:t>đối với</w:t>
      </w:r>
      <w:r>
        <w:rPr>
          <w:rFonts w:eastAsia="Times New Roman"/>
          <w:sz w:val="22"/>
          <w:szCs w:val="22"/>
          <w:lang w:val="nl-NL"/>
        </w:rPr>
        <w:t xml:space="preserve"> </w:t>
      </w:r>
      <w:r w:rsidR="00A43FB7" w:rsidRPr="00A43FB7">
        <w:rPr>
          <w:rFonts w:eastAsia="Times New Roman"/>
          <w:sz w:val="22"/>
          <w:szCs w:val="22"/>
          <w:lang w:val="nl-NL"/>
        </w:rPr>
        <w:t>kinh doanh rượu nhập khẩu.</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18" w:name="_Toc132122564"/>
      <w:r w:rsidRPr="00A43FB7">
        <w:rPr>
          <w:rFonts w:ascii="Times New Roman" w:hAnsi="Times New Roman"/>
          <w:i/>
          <w:color w:val="auto"/>
          <w:sz w:val="22"/>
          <w:szCs w:val="22"/>
          <w:lang w:val="en-US"/>
        </w:rPr>
        <w:t>3.3.4. Tăng cường năng lực hệ thống kiểm nghiệm chất lượng sản phẩm đối với rượu nhập khẩu.</w:t>
      </w:r>
      <w:bookmarkEnd w:id="118"/>
    </w:p>
    <w:p w:rsidR="00A43FB7" w:rsidRPr="00A43FB7" w:rsidRDefault="001A2D13" w:rsidP="00A43FB7">
      <w:pPr>
        <w:spacing w:after="0" w:line="340" w:lineRule="exact"/>
        <w:ind w:firstLine="425"/>
        <w:jc w:val="both"/>
        <w:rPr>
          <w:sz w:val="22"/>
          <w:szCs w:val="22"/>
          <w:lang w:val="nl-NL"/>
        </w:rPr>
      </w:pPr>
      <w:r>
        <w:rPr>
          <w:sz w:val="22"/>
          <w:szCs w:val="22"/>
          <w:lang w:val="nl-NL"/>
        </w:rPr>
        <w:t xml:space="preserve">Một số giải pháp nhằm tăng cường năng lực của hệ thống kiểm nghiệm chất lượng sản phẩm đối với rượu nhập khẩu gồm: </w:t>
      </w:r>
      <w:r w:rsidRPr="001A2D13">
        <w:rPr>
          <w:i/>
          <w:sz w:val="22"/>
          <w:szCs w:val="22"/>
          <w:lang w:val="nl-NL"/>
        </w:rPr>
        <w:t>(1)</w:t>
      </w:r>
      <w:r w:rsidR="00A43FB7" w:rsidRPr="00A43FB7">
        <w:rPr>
          <w:sz w:val="22"/>
          <w:szCs w:val="22"/>
          <w:lang w:val="nl-NL"/>
        </w:rPr>
        <w:t xml:space="preserve"> Nâng </w:t>
      </w:r>
      <w:r w:rsidR="00A43FB7" w:rsidRPr="00A43FB7">
        <w:rPr>
          <w:sz w:val="22"/>
          <w:szCs w:val="22"/>
          <w:lang w:val="nl-NL"/>
        </w:rPr>
        <w:lastRenderedPageBreak/>
        <w:t xml:space="preserve">cao tỷ lệ số phòng kiểm nghiệm đạt chuẩn </w:t>
      </w:r>
      <w:r>
        <w:rPr>
          <w:sz w:val="22"/>
          <w:szCs w:val="22"/>
          <w:lang w:val="nl-NL"/>
        </w:rPr>
        <w:t xml:space="preserve">tiêu chuẩn quốc tế; </w:t>
      </w:r>
      <w:r w:rsidRPr="001A2D13">
        <w:rPr>
          <w:i/>
          <w:sz w:val="22"/>
          <w:szCs w:val="22"/>
          <w:lang w:val="nl-NL"/>
        </w:rPr>
        <w:t>(2)</w:t>
      </w:r>
      <w:r>
        <w:rPr>
          <w:sz w:val="22"/>
          <w:szCs w:val="22"/>
          <w:lang w:val="nl-NL"/>
        </w:rPr>
        <w:t xml:space="preserve"> </w:t>
      </w:r>
      <w:r w:rsidR="00A43FB7" w:rsidRPr="00A43FB7">
        <w:rPr>
          <w:sz w:val="22"/>
          <w:szCs w:val="22"/>
          <w:lang w:val="nl-NL"/>
        </w:rPr>
        <w:t>Tiếp tục đầu tư về hạ tầng, trang thiết bị cho các phòng xét nghiệm</w:t>
      </w:r>
      <w:r>
        <w:rPr>
          <w:sz w:val="22"/>
          <w:szCs w:val="22"/>
          <w:lang w:val="nl-NL"/>
        </w:rPr>
        <w:t>;</w:t>
      </w:r>
      <w:r w:rsidR="00A43FB7" w:rsidRPr="00A43FB7">
        <w:rPr>
          <w:sz w:val="22"/>
          <w:szCs w:val="22"/>
          <w:lang w:val="nl-NL"/>
        </w:rPr>
        <w:t xml:space="preserve"> </w:t>
      </w:r>
      <w:r w:rsidRPr="001A2D13">
        <w:rPr>
          <w:i/>
          <w:sz w:val="22"/>
          <w:szCs w:val="22"/>
          <w:lang w:val="nl-NL"/>
        </w:rPr>
        <w:t>(3)</w:t>
      </w:r>
      <w:r>
        <w:rPr>
          <w:sz w:val="22"/>
          <w:szCs w:val="22"/>
          <w:lang w:val="nl-NL"/>
        </w:rPr>
        <w:t xml:space="preserve"> </w:t>
      </w:r>
      <w:r w:rsidR="00A43FB7" w:rsidRPr="00A43FB7">
        <w:rPr>
          <w:sz w:val="22"/>
          <w:szCs w:val="22"/>
          <w:lang w:val="nl-NL"/>
        </w:rPr>
        <w:t>Tăng cường đầu tư trạng thiết bị cho các tuyến, từng bước hiện đại hóa trang thiết bị kiểm nghiệm chất lượng an toàn thực phẩm rượu nhập khẩu</w:t>
      </w:r>
      <w:r>
        <w:rPr>
          <w:sz w:val="22"/>
          <w:szCs w:val="22"/>
          <w:lang w:val="nl-NL"/>
        </w:rPr>
        <w:t>;</w:t>
      </w:r>
      <w:r w:rsidR="00A43FB7" w:rsidRPr="00A43FB7">
        <w:rPr>
          <w:sz w:val="22"/>
          <w:szCs w:val="22"/>
          <w:lang w:val="nl-NL"/>
        </w:rPr>
        <w:t xml:space="preserve"> </w:t>
      </w:r>
      <w:r w:rsidRPr="001A2D13">
        <w:rPr>
          <w:i/>
          <w:sz w:val="22"/>
          <w:szCs w:val="22"/>
          <w:lang w:val="nl-NL"/>
        </w:rPr>
        <w:t>(4)</w:t>
      </w:r>
      <w:r>
        <w:rPr>
          <w:sz w:val="22"/>
          <w:szCs w:val="22"/>
          <w:lang w:val="nl-NL"/>
        </w:rPr>
        <w:t xml:space="preserve"> </w:t>
      </w:r>
      <w:r w:rsidR="00A43FB7" w:rsidRPr="00A43FB7">
        <w:rPr>
          <w:sz w:val="22"/>
          <w:szCs w:val="22"/>
          <w:lang w:val="nl-NL"/>
        </w:rPr>
        <w:t>Phát triển các mô hình đầu tư liên doanh, liên kết, chuyển giao công nghệ</w:t>
      </w:r>
      <w:r>
        <w:rPr>
          <w:sz w:val="22"/>
          <w:szCs w:val="22"/>
          <w:lang w:val="nl-NL"/>
        </w:rPr>
        <w:t>;</w:t>
      </w:r>
      <w:r w:rsidR="00A43FB7" w:rsidRPr="00A43FB7">
        <w:rPr>
          <w:sz w:val="22"/>
          <w:szCs w:val="22"/>
          <w:lang w:val="nl-NL"/>
        </w:rPr>
        <w:t xml:space="preserve"> </w:t>
      </w:r>
      <w:r w:rsidRPr="001A2D13">
        <w:rPr>
          <w:i/>
          <w:sz w:val="22"/>
          <w:szCs w:val="22"/>
          <w:lang w:val="nl-NL"/>
        </w:rPr>
        <w:t>(5)</w:t>
      </w:r>
      <w:r>
        <w:rPr>
          <w:sz w:val="22"/>
          <w:szCs w:val="22"/>
          <w:lang w:val="nl-NL"/>
        </w:rPr>
        <w:t xml:space="preserve"> </w:t>
      </w:r>
      <w:r w:rsidR="00A43FB7" w:rsidRPr="00A43FB7">
        <w:rPr>
          <w:sz w:val="22"/>
          <w:szCs w:val="22"/>
          <w:lang w:val="nl-NL"/>
        </w:rPr>
        <w:t>Tăng cường chia sẻ thông tin giữa các phòng kiểm nghiệm nhằ</w:t>
      </w:r>
      <w:r>
        <w:rPr>
          <w:sz w:val="22"/>
          <w:szCs w:val="22"/>
          <w:lang w:val="nl-NL"/>
        </w:rPr>
        <w:t>m</w:t>
      </w:r>
      <w:r w:rsidR="00A43FB7" w:rsidRPr="00A43FB7">
        <w:rPr>
          <w:sz w:val="22"/>
          <w:szCs w:val="22"/>
          <w:lang w:val="nl-NL"/>
        </w:rPr>
        <w:t xml:space="preserve">. </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19" w:name="_Toc132122565"/>
      <w:r w:rsidRPr="00A43FB7">
        <w:rPr>
          <w:rFonts w:ascii="Times New Roman" w:hAnsi="Times New Roman"/>
          <w:i/>
          <w:color w:val="auto"/>
          <w:sz w:val="22"/>
          <w:szCs w:val="22"/>
          <w:lang w:val="en-US"/>
        </w:rPr>
        <w:t>3.3.5. Đẩy mạnh công tác giáo dục, tuyên truyên, phổ biến kiến thức, pháp luật về kinh doanh rượu nhập khẩu</w:t>
      </w:r>
      <w:bookmarkEnd w:id="119"/>
    </w:p>
    <w:p w:rsidR="00A43FB7" w:rsidRPr="00A43FB7" w:rsidRDefault="001A2D13" w:rsidP="00A43FB7">
      <w:pPr>
        <w:spacing w:after="0" w:line="340" w:lineRule="exact"/>
        <w:ind w:firstLine="425"/>
        <w:jc w:val="both"/>
        <w:rPr>
          <w:rFonts w:eastAsia="Times New Roman"/>
          <w:sz w:val="22"/>
          <w:szCs w:val="22"/>
          <w:lang w:val="nl-NL"/>
        </w:rPr>
      </w:pPr>
      <w:r>
        <w:rPr>
          <w:rFonts w:eastAsia="Times New Roman"/>
          <w:sz w:val="22"/>
          <w:szCs w:val="22"/>
          <w:lang w:val="nl-NL"/>
        </w:rPr>
        <w:t xml:space="preserve">Các giải pháp nhăm đẩy mạnh giáo dục, tuyên truyền, phổ biến kiến thức, pháp luật về kinh doanh rượu nhâp khẩu gồm: </w:t>
      </w:r>
      <w:r w:rsidRPr="00F36022">
        <w:rPr>
          <w:rFonts w:eastAsia="Times New Roman"/>
          <w:i/>
          <w:sz w:val="22"/>
          <w:szCs w:val="22"/>
          <w:lang w:val="nl-NL"/>
        </w:rPr>
        <w:t>(1)</w:t>
      </w:r>
      <w:r>
        <w:rPr>
          <w:rFonts w:eastAsia="Times New Roman"/>
          <w:sz w:val="22"/>
          <w:szCs w:val="22"/>
          <w:lang w:val="nl-NL"/>
        </w:rPr>
        <w:t xml:space="preserve"> </w:t>
      </w:r>
      <w:r w:rsidR="00F36022">
        <w:rPr>
          <w:rFonts w:eastAsia="Times New Roman"/>
          <w:sz w:val="22"/>
          <w:szCs w:val="22"/>
          <w:lang w:val="nl-NL"/>
        </w:rPr>
        <w:t>Thực hiện đa dạng các hình th</w:t>
      </w:r>
      <w:bookmarkStart w:id="120" w:name="_GoBack"/>
      <w:bookmarkEnd w:id="120"/>
      <w:r w:rsidR="00F36022">
        <w:rPr>
          <w:rFonts w:eastAsia="Times New Roman"/>
          <w:sz w:val="22"/>
          <w:szCs w:val="22"/>
          <w:lang w:val="nl-NL"/>
        </w:rPr>
        <w:t>ức truyền thông</w:t>
      </w:r>
      <w:r>
        <w:rPr>
          <w:rFonts w:eastAsia="Times New Roman"/>
          <w:sz w:val="22"/>
          <w:szCs w:val="22"/>
          <w:lang w:val="nl-NL"/>
        </w:rPr>
        <w:t xml:space="preserve">; </w:t>
      </w:r>
      <w:r w:rsidRPr="00F36022">
        <w:rPr>
          <w:rFonts w:eastAsia="Times New Roman"/>
          <w:i/>
          <w:sz w:val="22"/>
          <w:szCs w:val="22"/>
          <w:lang w:val="nl-NL"/>
        </w:rPr>
        <w:t>(2)</w:t>
      </w:r>
      <w:r>
        <w:rPr>
          <w:rFonts w:eastAsia="Times New Roman"/>
          <w:sz w:val="22"/>
          <w:szCs w:val="22"/>
          <w:lang w:val="nl-NL"/>
        </w:rPr>
        <w:t xml:space="preserve"> </w:t>
      </w:r>
      <w:r w:rsidR="00A43FB7" w:rsidRPr="00A43FB7">
        <w:rPr>
          <w:rFonts w:eastAsia="Times New Roman"/>
          <w:sz w:val="22"/>
          <w:szCs w:val="22"/>
          <w:lang w:val="nl-NL"/>
        </w:rPr>
        <w:t xml:space="preserve">Bố trí, sắp xếp nguồn lực </w:t>
      </w:r>
      <w:r>
        <w:rPr>
          <w:rFonts w:eastAsia="Times New Roman"/>
          <w:sz w:val="22"/>
          <w:szCs w:val="22"/>
          <w:lang w:val="nl-NL"/>
        </w:rPr>
        <w:t>cho công tác tuyên truyền, phố biến và truyền thông</w:t>
      </w:r>
      <w:r w:rsidR="00A43FB7" w:rsidRPr="00F36022">
        <w:rPr>
          <w:rFonts w:eastAsia="Times New Roman"/>
          <w:i/>
          <w:sz w:val="22"/>
          <w:szCs w:val="22"/>
          <w:lang w:val="nl-NL"/>
        </w:rPr>
        <w:t>.</w:t>
      </w:r>
      <w:r w:rsidRPr="00F36022">
        <w:rPr>
          <w:rFonts w:eastAsia="Times New Roman"/>
          <w:i/>
          <w:sz w:val="22"/>
          <w:szCs w:val="22"/>
          <w:lang w:val="nl-NL"/>
        </w:rPr>
        <w:t xml:space="preserve"> (3)</w:t>
      </w:r>
      <w:r>
        <w:rPr>
          <w:rFonts w:eastAsia="Times New Roman"/>
          <w:sz w:val="22"/>
          <w:szCs w:val="22"/>
          <w:lang w:val="nl-NL"/>
        </w:rPr>
        <w:t xml:space="preserve"> </w:t>
      </w:r>
      <w:r w:rsidR="00A43FB7" w:rsidRPr="00A43FB7">
        <w:rPr>
          <w:rFonts w:eastAsia="Times New Roman"/>
          <w:sz w:val="22"/>
          <w:szCs w:val="22"/>
          <w:lang w:val="nl-NL"/>
        </w:rPr>
        <w:t>Đổi mới nội dung, nâng cao hiệu quả các hình thức, phương pháp truyền thông, giáo dục</w:t>
      </w:r>
      <w:r w:rsidR="00F36022">
        <w:rPr>
          <w:rFonts w:eastAsia="Times New Roman"/>
          <w:sz w:val="22"/>
          <w:szCs w:val="22"/>
          <w:lang w:val="nl-NL"/>
        </w:rPr>
        <w:t xml:space="preserve">; </w:t>
      </w:r>
      <w:r w:rsidR="00F36022" w:rsidRPr="00F36022">
        <w:rPr>
          <w:rFonts w:eastAsia="Times New Roman"/>
          <w:i/>
          <w:sz w:val="22"/>
          <w:szCs w:val="22"/>
          <w:lang w:val="nl-NL"/>
        </w:rPr>
        <w:t>(4)</w:t>
      </w:r>
      <w:r w:rsidR="00F36022">
        <w:rPr>
          <w:rFonts w:eastAsia="Times New Roman"/>
          <w:sz w:val="22"/>
          <w:szCs w:val="22"/>
          <w:lang w:val="nl-NL"/>
        </w:rPr>
        <w:t xml:space="preserve"> </w:t>
      </w:r>
      <w:r w:rsidR="00A43FB7" w:rsidRPr="00A43FB7">
        <w:rPr>
          <w:rFonts w:eastAsia="Times New Roman"/>
          <w:sz w:val="22"/>
          <w:szCs w:val="22"/>
          <w:lang w:val="nl-NL"/>
        </w:rPr>
        <w:t xml:space="preserve">Tăng cường liên kết, lồng gép nội dung với các chương trình </w:t>
      </w:r>
      <w:r w:rsidR="00F36022">
        <w:rPr>
          <w:rFonts w:eastAsia="Times New Roman"/>
          <w:sz w:val="22"/>
          <w:szCs w:val="22"/>
          <w:lang w:val="nl-NL"/>
        </w:rPr>
        <w:t>phát triển khác</w:t>
      </w:r>
      <w:r w:rsidR="00A43FB7" w:rsidRPr="00A43FB7">
        <w:rPr>
          <w:rFonts w:eastAsia="Times New Roman"/>
          <w:sz w:val="22"/>
          <w:szCs w:val="22"/>
          <w:lang w:val="nl-NL"/>
        </w:rPr>
        <w:t>.</w:t>
      </w:r>
      <w:r w:rsidR="00F36022">
        <w:rPr>
          <w:rFonts w:eastAsia="Times New Roman"/>
          <w:sz w:val="22"/>
          <w:szCs w:val="22"/>
          <w:lang w:val="nl-NL"/>
        </w:rPr>
        <w:t xml:space="preserve"> </w:t>
      </w:r>
      <w:r w:rsidR="00F36022" w:rsidRPr="00F36022">
        <w:rPr>
          <w:rFonts w:eastAsia="Times New Roman"/>
          <w:i/>
          <w:sz w:val="22"/>
          <w:szCs w:val="22"/>
          <w:lang w:val="nl-NL"/>
        </w:rPr>
        <w:t>(5)</w:t>
      </w:r>
      <w:r w:rsidR="00A43FB7" w:rsidRPr="00A43FB7">
        <w:rPr>
          <w:rFonts w:eastAsia="Times New Roman"/>
          <w:sz w:val="22"/>
          <w:szCs w:val="22"/>
          <w:lang w:val="nl-NL"/>
        </w:rPr>
        <w:t xml:space="preserve"> Đẩy mạnh xã hội hóa công tác giáo dục truyền thông</w:t>
      </w:r>
      <w:r w:rsidR="00F36022">
        <w:rPr>
          <w:rFonts w:eastAsia="Times New Roman"/>
          <w:sz w:val="22"/>
          <w:szCs w:val="22"/>
          <w:lang w:val="nl-NL"/>
        </w:rPr>
        <w:t xml:space="preserve">; </w:t>
      </w:r>
      <w:r w:rsidR="00F36022" w:rsidRPr="00F36022">
        <w:rPr>
          <w:rFonts w:eastAsia="Times New Roman"/>
          <w:i/>
          <w:sz w:val="22"/>
          <w:szCs w:val="22"/>
          <w:lang w:val="nl-NL"/>
        </w:rPr>
        <w:t>(6)</w:t>
      </w:r>
      <w:r w:rsidR="00F36022">
        <w:rPr>
          <w:rFonts w:eastAsia="Times New Roman"/>
          <w:sz w:val="22"/>
          <w:szCs w:val="22"/>
          <w:lang w:val="nl-NL"/>
        </w:rPr>
        <w:t xml:space="preserve"> X</w:t>
      </w:r>
      <w:r w:rsidR="00A43FB7" w:rsidRPr="00A43FB7">
        <w:rPr>
          <w:rFonts w:eastAsia="Times New Roman"/>
          <w:sz w:val="22"/>
          <w:szCs w:val="22"/>
          <w:lang w:val="nl-NL"/>
        </w:rPr>
        <w:t>ây dựng chuyên mục định kỳ hàng tháng để tuyên truyền trên hệ thống phát thanh truyền hình</w:t>
      </w:r>
      <w:r w:rsidR="00F36022">
        <w:rPr>
          <w:rFonts w:eastAsia="Times New Roman"/>
          <w:sz w:val="22"/>
          <w:szCs w:val="22"/>
          <w:lang w:val="nl-NL"/>
        </w:rPr>
        <w:t xml:space="preserve">; </w:t>
      </w:r>
      <w:r w:rsidR="00F36022" w:rsidRPr="00F36022">
        <w:rPr>
          <w:rFonts w:eastAsia="Times New Roman"/>
          <w:i/>
          <w:sz w:val="22"/>
          <w:szCs w:val="22"/>
          <w:lang w:val="nl-NL"/>
        </w:rPr>
        <w:t>(7)</w:t>
      </w:r>
      <w:r w:rsidR="00F36022">
        <w:rPr>
          <w:rFonts w:eastAsia="Times New Roman"/>
          <w:sz w:val="22"/>
          <w:szCs w:val="22"/>
          <w:lang w:val="nl-NL"/>
        </w:rPr>
        <w:t xml:space="preserve"> </w:t>
      </w:r>
      <w:r w:rsidR="00A43FB7" w:rsidRPr="00A43FB7">
        <w:rPr>
          <w:rFonts w:eastAsia="Times New Roman"/>
          <w:sz w:val="22"/>
          <w:szCs w:val="22"/>
          <w:lang w:val="nl-NL"/>
        </w:rPr>
        <w:t>Tổ chức tập huấn, bồi dưỡng kiến thức, quy định của pháp luật về kinh doanh rượu nhập khẩu cho các cán bộ quản lý tại địa phương.</w:t>
      </w:r>
    </w:p>
    <w:p w:rsidR="00A43FB7" w:rsidRPr="00A43FB7" w:rsidRDefault="00A43FB7" w:rsidP="00A43FB7">
      <w:pPr>
        <w:pStyle w:val="Heading3"/>
        <w:keepLines w:val="0"/>
        <w:numPr>
          <w:ilvl w:val="0"/>
          <w:numId w:val="0"/>
        </w:numPr>
        <w:spacing w:before="0" w:line="340" w:lineRule="exact"/>
        <w:ind w:firstLine="425"/>
        <w:jc w:val="both"/>
        <w:rPr>
          <w:rFonts w:ascii="Times New Roman" w:hAnsi="Times New Roman"/>
          <w:i/>
          <w:color w:val="auto"/>
          <w:sz w:val="22"/>
          <w:szCs w:val="22"/>
          <w:lang w:val="en-US"/>
        </w:rPr>
      </w:pPr>
      <w:bookmarkStart w:id="121" w:name="_Toc132122566"/>
      <w:r w:rsidRPr="00A43FB7">
        <w:rPr>
          <w:rFonts w:ascii="Times New Roman" w:hAnsi="Times New Roman"/>
          <w:i/>
          <w:color w:val="auto"/>
          <w:sz w:val="22"/>
          <w:szCs w:val="22"/>
          <w:lang w:val="en-US"/>
        </w:rPr>
        <w:t xml:space="preserve">3.3.6. Giải pháp về kiểm tra, kiểm soát và xử lý </w:t>
      </w:r>
      <w:proofErr w:type="gramStart"/>
      <w:r w:rsidRPr="00A43FB7">
        <w:rPr>
          <w:rFonts w:ascii="Times New Roman" w:hAnsi="Times New Roman"/>
          <w:i/>
          <w:color w:val="auto"/>
          <w:sz w:val="22"/>
          <w:szCs w:val="22"/>
          <w:lang w:val="en-US"/>
        </w:rPr>
        <w:t>vi</w:t>
      </w:r>
      <w:proofErr w:type="gramEnd"/>
      <w:r w:rsidRPr="00A43FB7">
        <w:rPr>
          <w:rFonts w:ascii="Times New Roman" w:hAnsi="Times New Roman"/>
          <w:i/>
          <w:color w:val="auto"/>
          <w:sz w:val="22"/>
          <w:szCs w:val="22"/>
          <w:lang w:val="en-US"/>
        </w:rPr>
        <w:t xml:space="preserve"> phạm </w:t>
      </w:r>
      <w:r w:rsidR="00493BF8">
        <w:rPr>
          <w:rFonts w:ascii="Times New Roman" w:hAnsi="Times New Roman"/>
          <w:i/>
          <w:color w:val="auto"/>
          <w:sz w:val="22"/>
          <w:szCs w:val="22"/>
          <w:lang w:val="en-US"/>
        </w:rPr>
        <w:t>trong</w:t>
      </w:r>
      <w:r w:rsidRPr="00A43FB7">
        <w:rPr>
          <w:rFonts w:ascii="Times New Roman" w:hAnsi="Times New Roman"/>
          <w:i/>
          <w:color w:val="auto"/>
          <w:sz w:val="22"/>
          <w:szCs w:val="22"/>
          <w:lang w:val="en-US"/>
        </w:rPr>
        <w:t xml:space="preserve"> kinh doanh rượu nhập khẩu</w:t>
      </w:r>
      <w:bookmarkEnd w:id="121"/>
    </w:p>
    <w:p w:rsidR="00A43FB7" w:rsidRPr="00A43FB7" w:rsidRDefault="00F36022" w:rsidP="00A43FB7">
      <w:pPr>
        <w:spacing w:after="0" w:line="340" w:lineRule="exact"/>
        <w:ind w:firstLine="425"/>
        <w:jc w:val="both"/>
        <w:rPr>
          <w:sz w:val="22"/>
          <w:szCs w:val="22"/>
        </w:rPr>
      </w:pPr>
      <w:r>
        <w:rPr>
          <w:sz w:val="22"/>
          <w:szCs w:val="22"/>
          <w:lang w:val="nl-NL"/>
        </w:rPr>
        <w:t xml:space="preserve">Một số giải pháp về kiểm tra, kiểm soát là: </w:t>
      </w:r>
      <w:r w:rsidRPr="00F36022">
        <w:rPr>
          <w:i/>
          <w:sz w:val="22"/>
          <w:szCs w:val="22"/>
          <w:lang w:val="nl-NL"/>
        </w:rPr>
        <w:t>(1)</w:t>
      </w:r>
      <w:r>
        <w:rPr>
          <w:sz w:val="22"/>
          <w:szCs w:val="22"/>
          <w:lang w:val="nl-NL"/>
        </w:rPr>
        <w:t xml:space="preserve"> </w:t>
      </w:r>
      <w:r w:rsidR="00A43FB7" w:rsidRPr="00A43FB7">
        <w:rPr>
          <w:sz w:val="22"/>
          <w:szCs w:val="22"/>
          <w:lang w:val="nl-NL"/>
        </w:rPr>
        <w:t>Tăng cường kiểm tra kiểm soát hành vi kinh doanh rượu nhập khẩu tại các cơ sở kinh doanh</w:t>
      </w:r>
      <w:r>
        <w:rPr>
          <w:sz w:val="22"/>
          <w:szCs w:val="22"/>
          <w:lang w:val="nl-NL"/>
        </w:rPr>
        <w:t xml:space="preserve">; (2) </w:t>
      </w:r>
      <w:r w:rsidR="00A43FB7" w:rsidRPr="00A43FB7">
        <w:rPr>
          <w:sz w:val="22"/>
          <w:szCs w:val="22"/>
        </w:rPr>
        <w:t xml:space="preserve">Tăng cường kiểm tra, giám sát, quản lý chặt chẽ hoạt động khuyến mại rượu nhập khẩu, nghiêm cấm khuyến mại rượu nhập khẩu cho người chưa đủ 18 tuổi. </w:t>
      </w:r>
    </w:p>
    <w:p w:rsidR="003E1FA1" w:rsidRDefault="003E1FA1" w:rsidP="00EB0A25">
      <w:pPr>
        <w:spacing w:after="0" w:line="340" w:lineRule="exact"/>
        <w:jc w:val="center"/>
        <w:rPr>
          <w:b/>
          <w:sz w:val="22"/>
          <w:szCs w:val="22"/>
        </w:rPr>
      </w:pPr>
      <w:bookmarkStart w:id="122" w:name="_Toc101421689"/>
      <w:bookmarkStart w:id="123" w:name="_Toc132122567"/>
      <w:bookmarkStart w:id="124" w:name="_Toc454979600"/>
    </w:p>
    <w:p w:rsidR="00A43FB7" w:rsidRPr="00F36022" w:rsidRDefault="00A43FB7" w:rsidP="00EB0A25">
      <w:pPr>
        <w:spacing w:after="0" w:line="340" w:lineRule="exact"/>
        <w:jc w:val="center"/>
        <w:rPr>
          <w:b/>
          <w:sz w:val="22"/>
          <w:szCs w:val="22"/>
        </w:rPr>
      </w:pPr>
      <w:r w:rsidRPr="00F36022">
        <w:rPr>
          <w:b/>
          <w:sz w:val="22"/>
          <w:szCs w:val="22"/>
        </w:rPr>
        <w:lastRenderedPageBreak/>
        <w:t>KẾT LUẬN</w:t>
      </w:r>
      <w:bookmarkEnd w:id="122"/>
      <w:bookmarkEnd w:id="123"/>
    </w:p>
    <w:p w:rsidR="00493BF8" w:rsidRDefault="00A43FB7" w:rsidP="00A43FB7">
      <w:pPr>
        <w:spacing w:after="0" w:line="340" w:lineRule="exact"/>
        <w:ind w:firstLine="425"/>
        <w:jc w:val="both"/>
        <w:rPr>
          <w:sz w:val="22"/>
          <w:szCs w:val="22"/>
          <w:lang w:val="de-DE"/>
        </w:rPr>
      </w:pPr>
      <w:r w:rsidRPr="00A43FB7">
        <w:rPr>
          <w:sz w:val="22"/>
          <w:szCs w:val="22"/>
          <w:lang w:val="de-DE"/>
        </w:rPr>
        <w:t xml:space="preserve">Hoàn thiện </w:t>
      </w:r>
      <w:r w:rsidR="00F36022">
        <w:rPr>
          <w:sz w:val="22"/>
          <w:szCs w:val="22"/>
          <w:lang w:val="de-DE"/>
        </w:rPr>
        <w:t>QLNN</w:t>
      </w:r>
      <w:r w:rsidRPr="00A43FB7">
        <w:rPr>
          <w:sz w:val="22"/>
          <w:szCs w:val="22"/>
          <w:lang w:val="de-DE"/>
        </w:rPr>
        <w:t xml:space="preserve"> đối với kinh doanh rượu nhập khẩu là nhằm hoàn thiện và ổn định trường kinh doanh rượu nhập khẩu, thực hiện mục tiêu hạn chế tác động có hại của rượu đối với sức khỏe người dân, kinh tế - xã hội và phát triển bền vững. Góp phần thực hiện các mục tiêu đó, luận án kinh tế với đề tài </w:t>
      </w:r>
      <w:r w:rsidRPr="00A43FB7">
        <w:rPr>
          <w:b/>
          <w:i/>
          <w:sz w:val="22"/>
          <w:szCs w:val="22"/>
          <w:lang w:val="de-DE"/>
        </w:rPr>
        <w:t>“Quản lý nhà nước đối với kinh doanh rượu nhập khẩu ở Việt Nam”</w:t>
      </w:r>
      <w:r w:rsidRPr="00A43FB7">
        <w:rPr>
          <w:b/>
          <w:sz w:val="22"/>
          <w:szCs w:val="22"/>
          <w:lang w:val="de-DE"/>
        </w:rPr>
        <w:t xml:space="preserve"> </w:t>
      </w:r>
      <w:r w:rsidRPr="00A43FB7">
        <w:rPr>
          <w:sz w:val="22"/>
          <w:szCs w:val="22"/>
          <w:lang w:val="de-DE"/>
        </w:rPr>
        <w:t>đã đạt được một số kết quả</w:t>
      </w:r>
      <w:r w:rsidR="00CB777B">
        <w:rPr>
          <w:sz w:val="22"/>
          <w:szCs w:val="22"/>
          <w:lang w:val="de-DE"/>
        </w:rPr>
        <w:t xml:space="preserve"> </w:t>
      </w:r>
      <w:r w:rsidRPr="00A43FB7">
        <w:rPr>
          <w:sz w:val="22"/>
          <w:szCs w:val="22"/>
          <w:lang w:val="de-DE"/>
        </w:rPr>
        <w:t>sau:</w:t>
      </w:r>
      <w:r w:rsidR="00CB777B">
        <w:rPr>
          <w:sz w:val="22"/>
          <w:szCs w:val="22"/>
          <w:lang w:val="de-DE"/>
        </w:rPr>
        <w:t xml:space="preserve"> </w:t>
      </w:r>
      <w:r w:rsidRPr="00A43FB7">
        <w:rPr>
          <w:i/>
          <w:sz w:val="22"/>
          <w:szCs w:val="22"/>
          <w:lang w:val="de-DE"/>
        </w:rPr>
        <w:t>Thứ nhất,</w:t>
      </w:r>
      <w:r w:rsidRPr="00A43FB7">
        <w:rPr>
          <w:sz w:val="22"/>
          <w:szCs w:val="22"/>
          <w:lang w:val="de-DE"/>
        </w:rPr>
        <w:t xml:space="preserve"> đã phân tích tổng hợp được một số vấn đề lý luận cơ bản về quản lý nhà nước đối với kinh doanh rượu nhập khẩ</w:t>
      </w:r>
      <w:r w:rsidR="00493BF8">
        <w:rPr>
          <w:sz w:val="22"/>
          <w:szCs w:val="22"/>
          <w:lang w:val="de-DE"/>
        </w:rPr>
        <w:t>u;</w:t>
      </w:r>
      <w:r w:rsidR="00CB777B">
        <w:rPr>
          <w:sz w:val="22"/>
          <w:szCs w:val="22"/>
          <w:lang w:val="de-DE"/>
        </w:rPr>
        <w:t xml:space="preserve"> </w:t>
      </w:r>
      <w:r w:rsidRPr="00A43FB7">
        <w:rPr>
          <w:i/>
          <w:sz w:val="22"/>
          <w:szCs w:val="22"/>
          <w:lang w:val="de-DE"/>
        </w:rPr>
        <w:t>Thứ hai,</w:t>
      </w:r>
      <w:r w:rsidRPr="00A43FB7">
        <w:rPr>
          <w:sz w:val="22"/>
          <w:szCs w:val="22"/>
          <w:lang w:val="de-DE"/>
        </w:rPr>
        <w:t xml:space="preserve"> đã nghiên cứu kinh nghiệm của một số nước trên thế giới </w:t>
      </w:r>
      <w:r w:rsidR="00CB777B">
        <w:rPr>
          <w:sz w:val="22"/>
          <w:szCs w:val="22"/>
          <w:lang w:val="de-DE"/>
        </w:rPr>
        <w:t xml:space="preserve">về QLNN </w:t>
      </w:r>
      <w:r w:rsidRPr="00A43FB7">
        <w:rPr>
          <w:sz w:val="22"/>
          <w:szCs w:val="22"/>
          <w:lang w:val="de-DE"/>
        </w:rPr>
        <w:t>đối với kinh doanh rượu nhập khẩ</w:t>
      </w:r>
      <w:r w:rsidR="00493BF8">
        <w:rPr>
          <w:sz w:val="22"/>
          <w:szCs w:val="22"/>
          <w:lang w:val="de-DE"/>
        </w:rPr>
        <w:t>u và r</w:t>
      </w:r>
      <w:r w:rsidRPr="00A43FB7">
        <w:rPr>
          <w:sz w:val="22"/>
          <w:szCs w:val="22"/>
          <w:lang w:val="de-DE"/>
        </w:rPr>
        <w:t xml:space="preserve">út ra bài học </w:t>
      </w:r>
      <w:r w:rsidR="00493BF8">
        <w:rPr>
          <w:sz w:val="22"/>
          <w:szCs w:val="22"/>
          <w:lang w:val="de-DE"/>
        </w:rPr>
        <w:t xml:space="preserve">có thể vận dụng </w:t>
      </w:r>
      <w:r w:rsidRPr="00A43FB7">
        <w:rPr>
          <w:sz w:val="22"/>
          <w:szCs w:val="22"/>
          <w:lang w:val="de-DE"/>
        </w:rPr>
        <w:t>cho Việt Nam</w:t>
      </w:r>
      <w:r w:rsidR="00493BF8">
        <w:rPr>
          <w:sz w:val="22"/>
          <w:szCs w:val="22"/>
          <w:lang w:val="de-DE"/>
        </w:rPr>
        <w:t>;</w:t>
      </w:r>
      <w:r w:rsidR="00CB777B">
        <w:rPr>
          <w:sz w:val="22"/>
          <w:szCs w:val="22"/>
          <w:lang w:val="de-DE"/>
        </w:rPr>
        <w:t xml:space="preserve"> </w:t>
      </w:r>
      <w:r w:rsidRPr="00A43FB7">
        <w:rPr>
          <w:i/>
          <w:sz w:val="22"/>
          <w:szCs w:val="22"/>
          <w:lang w:val="de-DE"/>
        </w:rPr>
        <w:t>Thứ ba,</w:t>
      </w:r>
      <w:r w:rsidRPr="00A43FB7">
        <w:rPr>
          <w:sz w:val="22"/>
          <w:szCs w:val="22"/>
          <w:lang w:val="de-DE"/>
        </w:rPr>
        <w:t xml:space="preserve"> </w:t>
      </w:r>
      <w:r w:rsidR="00493BF8">
        <w:rPr>
          <w:sz w:val="22"/>
          <w:szCs w:val="22"/>
          <w:lang w:val="de-DE"/>
        </w:rPr>
        <w:t xml:space="preserve">đúc kết </w:t>
      </w:r>
      <w:r w:rsidRPr="00A43FB7">
        <w:rPr>
          <w:sz w:val="22"/>
          <w:szCs w:val="22"/>
          <w:lang w:val="de-DE"/>
        </w:rPr>
        <w:t xml:space="preserve">những thành công, hạn chế </w:t>
      </w:r>
      <w:r w:rsidR="00493BF8">
        <w:rPr>
          <w:sz w:val="22"/>
          <w:szCs w:val="22"/>
          <w:lang w:val="de-DE"/>
        </w:rPr>
        <w:t xml:space="preserve">của thực trạng QLNN đối với kinh doanh rượu và xác định </w:t>
      </w:r>
      <w:r w:rsidRPr="00A43FB7">
        <w:rPr>
          <w:sz w:val="22"/>
          <w:szCs w:val="22"/>
          <w:lang w:val="de-DE"/>
        </w:rPr>
        <w:t>nguyên nhân chính của hạn chế, bất cập</w:t>
      </w:r>
      <w:r w:rsidR="00493BF8">
        <w:rPr>
          <w:sz w:val="22"/>
          <w:szCs w:val="22"/>
          <w:lang w:val="de-DE"/>
        </w:rPr>
        <w:t>;</w:t>
      </w:r>
      <w:r w:rsidRPr="00A43FB7">
        <w:rPr>
          <w:sz w:val="22"/>
          <w:szCs w:val="22"/>
          <w:lang w:val="de-DE"/>
        </w:rPr>
        <w:t xml:space="preserve"> </w:t>
      </w:r>
      <w:r w:rsidRPr="00A43FB7">
        <w:rPr>
          <w:i/>
          <w:sz w:val="22"/>
          <w:szCs w:val="22"/>
          <w:lang w:val="de-DE"/>
        </w:rPr>
        <w:t>Thứ tư,</w:t>
      </w:r>
      <w:r w:rsidRPr="00A43FB7">
        <w:rPr>
          <w:sz w:val="22"/>
          <w:szCs w:val="22"/>
          <w:lang w:val="de-DE"/>
        </w:rPr>
        <w:t xml:space="preserve"> đã đề xuất một số giải pháp nhằm hoàn thiện </w:t>
      </w:r>
      <w:r w:rsidR="00CB777B">
        <w:rPr>
          <w:sz w:val="22"/>
          <w:szCs w:val="22"/>
          <w:lang w:val="de-DE"/>
        </w:rPr>
        <w:t xml:space="preserve">QLNN </w:t>
      </w:r>
      <w:r w:rsidRPr="00A43FB7">
        <w:rPr>
          <w:sz w:val="22"/>
          <w:szCs w:val="22"/>
          <w:lang w:val="de-DE"/>
        </w:rPr>
        <w:t xml:space="preserve">đối với kinh doanh rượu nhập khẩu ở Việt Nam trong thời gian tới. </w:t>
      </w:r>
    </w:p>
    <w:p w:rsidR="000537F3" w:rsidRDefault="00A43FB7" w:rsidP="00E8299D">
      <w:pPr>
        <w:spacing w:after="0" w:line="340" w:lineRule="exact"/>
        <w:ind w:firstLine="425"/>
        <w:jc w:val="both"/>
        <w:rPr>
          <w:sz w:val="22"/>
          <w:szCs w:val="22"/>
          <w:lang w:val="de-DE"/>
        </w:rPr>
      </w:pPr>
      <w:r w:rsidRPr="00A43FB7">
        <w:rPr>
          <w:sz w:val="22"/>
          <w:szCs w:val="22"/>
          <w:lang w:val="de-DE"/>
        </w:rPr>
        <w:t>Vấn đề hoàn thiệ</w:t>
      </w:r>
      <w:r w:rsidR="00CB777B">
        <w:rPr>
          <w:sz w:val="22"/>
          <w:szCs w:val="22"/>
          <w:lang w:val="de-DE"/>
        </w:rPr>
        <w:t>n QLNN</w:t>
      </w:r>
      <w:r w:rsidRPr="00A43FB7">
        <w:rPr>
          <w:sz w:val="22"/>
          <w:szCs w:val="22"/>
          <w:lang w:val="de-DE"/>
        </w:rPr>
        <w:t xml:space="preserve"> đối với kinh doanh rượu nhập khẩu là vấn đề tương đối khó và phức tạp. Để giải quyết vấn đề này đòi hỏi người thực hiện phải có tư duy khái quát và tổng hợp cao trên cơ sở cách tiếp cận phù hợp. Với nỗ lực của mình, nghiên cứu sinh đã cố gắng để đạt được mục tiêu nghiên cứu đặt ra. Tuy nhiên, do còn giới hạn về năng lực nghiên cứu, tài liệu, kiến thức và kinh nghiệm thực ti</w:t>
      </w:r>
      <w:r w:rsidR="00CB777B">
        <w:rPr>
          <w:sz w:val="22"/>
          <w:szCs w:val="22"/>
          <w:lang w:val="de-DE"/>
        </w:rPr>
        <w:t>ễ</w:t>
      </w:r>
      <w:r w:rsidRPr="00A43FB7">
        <w:rPr>
          <w:sz w:val="22"/>
          <w:szCs w:val="22"/>
          <w:lang w:val="de-DE"/>
        </w:rPr>
        <w:t xml:space="preserve">n, luận án sẽ không thể tránh khỏi những khuyến khuyết nhất định. Nghiên cứu sinh mong muốn nhận được những ý kiến góp ý của các thầy, cô, các nhà kho học và các chuyên gia để luận án được hoàn thiện hơn nữa.  </w:t>
      </w:r>
      <w:bookmarkStart w:id="125" w:name="_Toc101421690"/>
      <w:r w:rsidR="000537F3">
        <w:rPr>
          <w:sz w:val="22"/>
          <w:szCs w:val="22"/>
          <w:lang w:val="de-DE"/>
        </w:rPr>
        <w:br w:type="page"/>
      </w:r>
    </w:p>
    <w:p w:rsidR="00E8299D" w:rsidRDefault="000537F3" w:rsidP="00E8299D">
      <w:pPr>
        <w:spacing w:after="0" w:line="340" w:lineRule="exact"/>
        <w:ind w:firstLine="425"/>
        <w:jc w:val="both"/>
        <w:rPr>
          <w:sz w:val="22"/>
          <w:szCs w:val="22"/>
          <w:lang w:val="de-DE"/>
        </w:rPr>
      </w:pPr>
      <w:r>
        <w:rPr>
          <w:noProof/>
        </w:rPr>
        <w:lastRenderedPageBreak/>
        <mc:AlternateContent>
          <mc:Choice Requires="wps">
            <w:drawing>
              <wp:anchor distT="0" distB="0" distL="114300" distR="114300" simplePos="0" relativeHeight="251663360" behindDoc="0" locked="0" layoutInCell="1" allowOverlap="1" wp14:anchorId="0CE13E7A" wp14:editId="38267F06">
                <wp:simplePos x="0" y="0"/>
                <wp:positionH relativeFrom="column">
                  <wp:posOffset>18040</wp:posOffset>
                </wp:positionH>
                <wp:positionV relativeFrom="paragraph">
                  <wp:posOffset>123130</wp:posOffset>
                </wp:positionV>
                <wp:extent cx="3977005" cy="5849956"/>
                <wp:effectExtent l="19050" t="19050" r="42545" b="368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5849956"/>
                        </a:xfrm>
                        <a:prstGeom prst="rect">
                          <a:avLst/>
                        </a:prstGeom>
                        <a:solidFill>
                          <a:srgbClr val="FFFFFF"/>
                        </a:solidFill>
                        <a:ln w="57150" cmpd="thickThin">
                          <a:solidFill>
                            <a:srgbClr val="000000"/>
                          </a:solidFill>
                          <a:miter lim="800000"/>
                          <a:headEnd/>
                          <a:tailEnd/>
                        </a:ln>
                      </wps:spPr>
                      <wps:txbx>
                        <w:txbxContent>
                          <w:p w:rsidR="00EB0A25" w:rsidRPr="00323772" w:rsidRDefault="00EB0A25" w:rsidP="00584EC3">
                            <w:pPr>
                              <w:spacing w:before="120" w:after="120"/>
                              <w:jc w:val="center"/>
                              <w:rPr>
                                <w:b/>
                                <w:sz w:val="22"/>
                                <w:szCs w:val="22"/>
                                <w:lang w:val="pt-BR"/>
                              </w:rPr>
                            </w:pPr>
                          </w:p>
                          <w:p w:rsidR="00EB0A25" w:rsidRPr="00A43FB7" w:rsidRDefault="00EB0A25" w:rsidP="00584EC3">
                            <w:pPr>
                              <w:spacing w:before="120" w:after="120" w:line="340" w:lineRule="exact"/>
                              <w:ind w:firstLine="432"/>
                              <w:jc w:val="both"/>
                              <w:rPr>
                                <w:rFonts w:eastAsia="Times New Roman"/>
                                <w:b/>
                                <w:bCs/>
                                <w:sz w:val="22"/>
                                <w:szCs w:val="22"/>
                                <w:lang w:val="x-none" w:eastAsia="x-none"/>
                              </w:rPr>
                            </w:pPr>
                            <w:r w:rsidRPr="00A43FB7">
                              <w:rPr>
                                <w:b/>
                                <w:sz w:val="22"/>
                                <w:szCs w:val="22"/>
                              </w:rPr>
                              <w:t>DANH MỤC CÁC CÔNG TRÌNH ĐÃ CÔNG BỐ</w:t>
                            </w:r>
                          </w:p>
                          <w:p w:rsidR="00EB0A25" w:rsidRPr="00A43FB7" w:rsidRDefault="00EB0A25" w:rsidP="00584EC3">
                            <w:pPr>
                              <w:spacing w:before="120" w:after="120" w:line="340" w:lineRule="exact"/>
                              <w:ind w:firstLine="432"/>
                              <w:jc w:val="both"/>
                              <w:rPr>
                                <w:sz w:val="22"/>
                                <w:szCs w:val="22"/>
                                <w:lang w:val="de-DE"/>
                              </w:rPr>
                            </w:pPr>
                            <w:r w:rsidRPr="00A43FB7">
                              <w:rPr>
                                <w:sz w:val="22"/>
                                <w:szCs w:val="22"/>
                                <w:lang w:val="de-DE"/>
                              </w:rPr>
                              <w:t xml:space="preserve">1. Dương Thái Trung (2022), </w:t>
                            </w:r>
                            <w:r w:rsidRPr="00A43FB7">
                              <w:rPr>
                                <w:i/>
                                <w:sz w:val="22"/>
                                <w:szCs w:val="22"/>
                                <w:lang w:val="de-DE"/>
                              </w:rPr>
                              <w:t>Quản lý nhà nước trong kinh doanh rượu nhập khẩu trên thế giới và bài học kinh nghiệm cho Việt Nam</w:t>
                            </w:r>
                            <w:r w:rsidRPr="00A43FB7">
                              <w:rPr>
                                <w:sz w:val="22"/>
                                <w:szCs w:val="22"/>
                                <w:lang w:val="de-DE"/>
                              </w:rPr>
                              <w:t>, Tạp chí Công Thương, Số 8, tháng 4 năm 2022;</w:t>
                            </w:r>
                          </w:p>
                          <w:p w:rsidR="00EB0A25" w:rsidRPr="00A43FB7" w:rsidRDefault="00EB0A25" w:rsidP="00584EC3">
                            <w:pPr>
                              <w:spacing w:before="120" w:after="120" w:line="340" w:lineRule="exact"/>
                              <w:ind w:firstLine="432"/>
                              <w:jc w:val="both"/>
                              <w:rPr>
                                <w:sz w:val="22"/>
                                <w:szCs w:val="22"/>
                                <w:lang w:val="de-DE"/>
                              </w:rPr>
                            </w:pPr>
                            <w:r w:rsidRPr="00A43FB7">
                              <w:rPr>
                                <w:sz w:val="22"/>
                                <w:szCs w:val="22"/>
                                <w:lang w:val="de-DE"/>
                              </w:rPr>
                              <w:t xml:space="preserve">2. Dương Thái Trung (2022), </w:t>
                            </w:r>
                            <w:r w:rsidRPr="00A43FB7">
                              <w:rPr>
                                <w:i/>
                                <w:sz w:val="22"/>
                                <w:szCs w:val="22"/>
                                <w:lang w:val="de-DE"/>
                              </w:rPr>
                              <w:t>Đánh giá chung về chính sách quản lý nhà nước đối với rượu nhập khẩu thời gian qua ở Việt Nam</w:t>
                            </w:r>
                            <w:r w:rsidRPr="00A43FB7">
                              <w:rPr>
                                <w:sz w:val="22"/>
                                <w:szCs w:val="22"/>
                                <w:lang w:val="de-DE"/>
                              </w:rPr>
                              <w:t>, Tạp chí Công Thương, Số 9, tháng 5 năm 2022.</w:t>
                            </w:r>
                          </w:p>
                          <w:p w:rsidR="00EB0A25" w:rsidRPr="00A43FB7" w:rsidRDefault="00EB0A25" w:rsidP="00584EC3">
                            <w:pPr>
                              <w:spacing w:before="120" w:after="120" w:line="340" w:lineRule="exact"/>
                              <w:ind w:firstLine="432"/>
                              <w:jc w:val="both"/>
                              <w:rPr>
                                <w:sz w:val="22"/>
                                <w:szCs w:val="22"/>
                                <w:lang w:val="de-DE"/>
                              </w:rPr>
                            </w:pPr>
                          </w:p>
                          <w:p w:rsidR="00EB0A25" w:rsidRPr="00A43FB7" w:rsidRDefault="00EB0A25" w:rsidP="00584EC3">
                            <w:pPr>
                              <w:spacing w:before="120" w:after="120" w:line="340" w:lineRule="exact"/>
                              <w:ind w:firstLine="432"/>
                              <w:jc w:val="both"/>
                              <w:rPr>
                                <w:sz w:val="22"/>
                                <w:szCs w:val="22"/>
                                <w:lang w:val="de-DE"/>
                              </w:rPr>
                            </w:pPr>
                          </w:p>
                          <w:p w:rsidR="00EB0A25" w:rsidRPr="00A43FB7" w:rsidRDefault="00EB0A25" w:rsidP="00584EC3">
                            <w:pPr>
                              <w:spacing w:before="120" w:after="120" w:line="340" w:lineRule="exact"/>
                              <w:ind w:firstLine="432"/>
                              <w:jc w:val="both"/>
                              <w:rPr>
                                <w:sz w:val="22"/>
                                <w:szCs w:val="22"/>
                                <w:lang w:val="de-DE"/>
                              </w:rPr>
                            </w:pPr>
                          </w:p>
                          <w:p w:rsidR="00EB0A25" w:rsidRPr="00A43FB7" w:rsidRDefault="00EB0A25" w:rsidP="00584EC3">
                            <w:pPr>
                              <w:spacing w:after="0" w:line="340" w:lineRule="exact"/>
                              <w:ind w:firstLine="425"/>
                              <w:rPr>
                                <w:sz w:val="22"/>
                                <w:szCs w:val="22"/>
                              </w:rPr>
                            </w:pPr>
                          </w:p>
                          <w:p w:rsidR="00EB0A25" w:rsidRPr="00323772" w:rsidRDefault="00EB0A25" w:rsidP="00584EC3">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4pt;margin-top:9.7pt;width:313.15pt;height:46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" strokeweight="4.5pt">
                <v:stroke linestyle="thickThin"/>
                <v:textbox>
                  <w:txbxContent>
                    <w:p w:rsidR="00EB0A25" w:rsidRPr="00323772" w:rsidRDefault="00EB0A25" w:rsidP="00584EC3">
                      <w:pPr>
                        <w:spacing w:before="120" w:after="120"/>
                        <w:jc w:val="center"/>
                        <w:rPr>
                          <w:b/>
                          <w:sz w:val="22"/>
                          <w:szCs w:val="22"/>
                          <w:lang w:val="pt-BR"/>
                        </w:rPr>
                      </w:pPr>
                    </w:p>
                    <w:p w:rsidR="00EB0A25" w:rsidRPr="00A43FB7" w:rsidRDefault="00EB0A25" w:rsidP="00584EC3">
                      <w:pPr>
                        <w:spacing w:before="120" w:after="120" w:line="340" w:lineRule="exact"/>
                        <w:ind w:firstLine="432"/>
                        <w:jc w:val="both"/>
                        <w:rPr>
                          <w:rFonts w:eastAsia="Times New Roman"/>
                          <w:b/>
                          <w:bCs/>
                          <w:sz w:val="22"/>
                          <w:szCs w:val="22"/>
                          <w:lang w:val="x-none" w:eastAsia="x-none"/>
                        </w:rPr>
                      </w:pPr>
                      <w:r w:rsidRPr="00A43FB7">
                        <w:rPr>
                          <w:b/>
                          <w:sz w:val="22"/>
                          <w:szCs w:val="22"/>
                        </w:rPr>
                        <w:t>DANH MỤC CÁC CÔNG TRÌNH ĐÃ CÔNG BỐ</w:t>
                      </w:r>
                    </w:p>
                    <w:p w:rsidR="00EB0A25" w:rsidRPr="00A43FB7" w:rsidRDefault="00EB0A25" w:rsidP="00584EC3">
                      <w:pPr>
                        <w:spacing w:before="120" w:after="120" w:line="340" w:lineRule="exact"/>
                        <w:ind w:firstLine="432"/>
                        <w:jc w:val="both"/>
                        <w:rPr>
                          <w:sz w:val="22"/>
                          <w:szCs w:val="22"/>
                          <w:lang w:val="de-DE"/>
                        </w:rPr>
                      </w:pPr>
                      <w:r w:rsidRPr="00A43FB7">
                        <w:rPr>
                          <w:sz w:val="22"/>
                          <w:szCs w:val="22"/>
                          <w:lang w:val="de-DE"/>
                        </w:rPr>
                        <w:t xml:space="preserve">1. Dương Thái Trung (2022), </w:t>
                      </w:r>
                      <w:r w:rsidRPr="00A43FB7">
                        <w:rPr>
                          <w:i/>
                          <w:sz w:val="22"/>
                          <w:szCs w:val="22"/>
                          <w:lang w:val="de-DE"/>
                        </w:rPr>
                        <w:t>Quản lý nhà nước trong kinh doanh rượu nhập khẩu trên thế giới và bài học kinh nghiệm cho Việt Nam</w:t>
                      </w:r>
                      <w:r w:rsidRPr="00A43FB7">
                        <w:rPr>
                          <w:sz w:val="22"/>
                          <w:szCs w:val="22"/>
                          <w:lang w:val="de-DE"/>
                        </w:rPr>
                        <w:t>, Tạp chí Công Thương, Số 8, tháng 4 năm 2022;</w:t>
                      </w:r>
                    </w:p>
                    <w:p w:rsidR="00EB0A25" w:rsidRPr="00A43FB7" w:rsidRDefault="00EB0A25" w:rsidP="00584EC3">
                      <w:pPr>
                        <w:spacing w:before="120" w:after="120" w:line="340" w:lineRule="exact"/>
                        <w:ind w:firstLine="432"/>
                        <w:jc w:val="both"/>
                        <w:rPr>
                          <w:sz w:val="22"/>
                          <w:szCs w:val="22"/>
                          <w:lang w:val="de-DE"/>
                        </w:rPr>
                      </w:pPr>
                      <w:r w:rsidRPr="00A43FB7">
                        <w:rPr>
                          <w:sz w:val="22"/>
                          <w:szCs w:val="22"/>
                          <w:lang w:val="de-DE"/>
                        </w:rPr>
                        <w:t xml:space="preserve">2. Dương Thái Trung (2022), </w:t>
                      </w:r>
                      <w:r w:rsidRPr="00A43FB7">
                        <w:rPr>
                          <w:i/>
                          <w:sz w:val="22"/>
                          <w:szCs w:val="22"/>
                          <w:lang w:val="de-DE"/>
                        </w:rPr>
                        <w:t>Đánh giá chung về chính sách quản lý nhà nước đối với rượu nhập khẩu thời gian qua ở Việt Nam</w:t>
                      </w:r>
                      <w:r w:rsidRPr="00A43FB7">
                        <w:rPr>
                          <w:sz w:val="22"/>
                          <w:szCs w:val="22"/>
                          <w:lang w:val="de-DE"/>
                        </w:rPr>
                        <w:t>, Tạp chí Công Thương, Số 9, tháng 5 năm 2022.</w:t>
                      </w:r>
                    </w:p>
                    <w:p w:rsidR="00EB0A25" w:rsidRPr="00A43FB7" w:rsidRDefault="00EB0A25" w:rsidP="00584EC3">
                      <w:pPr>
                        <w:spacing w:before="120" w:after="120" w:line="340" w:lineRule="exact"/>
                        <w:ind w:firstLine="432"/>
                        <w:jc w:val="both"/>
                        <w:rPr>
                          <w:sz w:val="22"/>
                          <w:szCs w:val="22"/>
                          <w:lang w:val="de-DE"/>
                        </w:rPr>
                      </w:pPr>
                    </w:p>
                    <w:p w:rsidR="00EB0A25" w:rsidRPr="00A43FB7" w:rsidRDefault="00EB0A25" w:rsidP="00584EC3">
                      <w:pPr>
                        <w:spacing w:before="120" w:after="120" w:line="340" w:lineRule="exact"/>
                        <w:ind w:firstLine="432"/>
                        <w:jc w:val="both"/>
                        <w:rPr>
                          <w:sz w:val="22"/>
                          <w:szCs w:val="22"/>
                          <w:lang w:val="de-DE"/>
                        </w:rPr>
                      </w:pPr>
                    </w:p>
                    <w:p w:rsidR="00EB0A25" w:rsidRPr="00A43FB7" w:rsidRDefault="00EB0A25" w:rsidP="00584EC3">
                      <w:pPr>
                        <w:spacing w:before="120" w:after="120" w:line="340" w:lineRule="exact"/>
                        <w:ind w:firstLine="432"/>
                        <w:jc w:val="both"/>
                        <w:rPr>
                          <w:sz w:val="22"/>
                          <w:szCs w:val="22"/>
                          <w:lang w:val="de-DE"/>
                        </w:rPr>
                      </w:pPr>
                    </w:p>
                    <w:p w:rsidR="00EB0A25" w:rsidRPr="00A43FB7" w:rsidRDefault="00EB0A25" w:rsidP="00584EC3">
                      <w:pPr>
                        <w:spacing w:after="0" w:line="340" w:lineRule="exact"/>
                        <w:ind w:firstLine="425"/>
                        <w:rPr>
                          <w:sz w:val="22"/>
                          <w:szCs w:val="22"/>
                        </w:rPr>
                      </w:pPr>
                    </w:p>
                    <w:p w:rsidR="00EB0A25" w:rsidRPr="00323772" w:rsidRDefault="00EB0A25" w:rsidP="00584EC3">
                      <w:pPr>
                        <w:spacing w:before="120" w:after="120"/>
                        <w:jc w:val="center"/>
                        <w:rPr>
                          <w:b/>
                          <w:sz w:val="22"/>
                          <w:szCs w:val="22"/>
                          <w:lang w:val="pt-BR"/>
                        </w:rPr>
                      </w:pPr>
                    </w:p>
                  </w:txbxContent>
                </v:textbox>
              </v:shape>
            </w:pict>
          </mc:Fallback>
        </mc:AlternateContent>
      </w: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p w:rsidR="00E8299D" w:rsidRDefault="00E8299D" w:rsidP="00E8299D">
      <w:pPr>
        <w:spacing w:after="0" w:line="340" w:lineRule="exact"/>
        <w:ind w:firstLine="425"/>
        <w:jc w:val="both"/>
        <w:rPr>
          <w:b/>
          <w:sz w:val="22"/>
          <w:szCs w:val="22"/>
        </w:rPr>
      </w:pPr>
    </w:p>
    <w:bookmarkEnd w:id="124"/>
    <w:bookmarkEnd w:id="125"/>
    <w:p w:rsidR="00E8299D" w:rsidRDefault="00E8299D" w:rsidP="00584EC3">
      <w:pPr>
        <w:spacing w:after="0" w:line="340" w:lineRule="exact"/>
        <w:jc w:val="both"/>
        <w:rPr>
          <w:b/>
          <w:sz w:val="22"/>
          <w:szCs w:val="22"/>
        </w:rPr>
      </w:pPr>
    </w:p>
    <w:sectPr w:rsidR="00E8299D" w:rsidSect="00584EC3">
      <w:headerReference w:type="default" r:id="rId64"/>
      <w:pgSz w:w="8395" w:h="11909" w:code="11"/>
      <w:pgMar w:top="1134" w:right="1134" w:bottom="1134" w:left="1134" w:header="567"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Trung (Duong Thai Trung)" w:date="2023-04-11T16:39:00Z" w:initials="T(TT">
    <w:p w:rsidR="00EB0A25" w:rsidRDefault="00EB0A25" w:rsidP="00A43FB7">
      <w:pPr>
        <w:pStyle w:val="CommentText"/>
      </w:pPr>
      <w:r>
        <w:rPr>
          <w:rStyle w:val="CommentReference"/>
        </w:rPr>
        <w:annotationRef/>
      </w:r>
    </w:p>
  </w:comment>
  <w:comment w:id="82" w:author="Trung (Duong Thai Trung)" w:date="2023-04-11T16:39:00Z" w:initials="T(TT">
    <w:p w:rsidR="00EB0A25" w:rsidRDefault="00EB0A25" w:rsidP="00A43FB7">
      <w:pPr>
        <w:pStyle w:val="CommentText"/>
      </w:pPr>
      <w:r>
        <w:rPr>
          <w:rStyle w:val="CommentReference"/>
        </w:rPr>
        <w:annotationRef/>
      </w:r>
      <w:r>
        <w:t xml:space="preserve">Phần này thiếu hẳn nội dung về số lượng giấy phép đã cấp (phân phối rượu, bán buôn rượu, bán lẻ rượu..) để phân </w:t>
      </w:r>
      <w:proofErr w:type="gramStart"/>
      <w:r>
        <w:t>tích ,</w:t>
      </w:r>
      <w:proofErr w:type="gramEnd"/>
      <w:r>
        <w:t xml:space="preserve"> đánh giá về số lượng thương nhân được cấp GP và làm nổi bật việc dễ tiếp cận của người tiêu dùng khi có quá nhiều GP được cấp mà không hạn chế GP (ngược với chủ trương của Luật phòng chống tác hại của rượu biia</w:t>
      </w:r>
    </w:p>
  </w:comment>
  <w:comment w:id="87" w:author="Trung (Duong Thai Trung)" w:date="2023-04-11T16:39:00Z" w:initials="T(TT">
    <w:p w:rsidR="00EB0A25" w:rsidRDefault="00EB0A25" w:rsidP="00A43FB7">
      <w:pPr>
        <w:pStyle w:val="CommentText"/>
      </w:pPr>
      <w:r>
        <w:rPr>
          <w:rStyle w:val="CommentReference"/>
        </w:rPr>
        <w:annotationRef/>
      </w:r>
      <w:r>
        <w:t>Sai hoàn toàn</w:t>
      </w:r>
    </w:p>
  </w:comment>
  <w:comment w:id="91" w:author="Trung (Duong Thai Trung)" w:date="2023-04-11T16:39:00Z" w:initials="T(TT">
    <w:p w:rsidR="00EB0A25" w:rsidRDefault="00EB0A25" w:rsidP="00A43FB7">
      <w:pPr>
        <w:pStyle w:val="CommentText"/>
      </w:pPr>
      <w:r>
        <w:rPr>
          <w:rStyle w:val="CommentReference"/>
        </w:rPr>
        <w:annotationRef/>
      </w:r>
      <w:r>
        <w:t xml:space="preserve">Thiếu hăn nội dung các nước tính thuế thế nào? Trực tiếp hay giãn tiếp hay hỗn hợp? </w:t>
      </w:r>
      <w:proofErr w:type="gramStart"/>
      <w:r>
        <w:t>so</w:t>
      </w:r>
      <w:proofErr w:type="gramEnd"/>
      <w:r>
        <w:t xml:space="preserve"> sánh với VN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088" w:rsidRDefault="00F97088" w:rsidP="00A43FB7">
      <w:pPr>
        <w:spacing w:after="0" w:line="240" w:lineRule="auto"/>
      </w:pPr>
      <w:r>
        <w:separator/>
      </w:r>
    </w:p>
  </w:endnote>
  <w:endnote w:type="continuationSeparator" w:id="0">
    <w:p w:rsidR="00F97088" w:rsidRDefault="00F97088" w:rsidP="00A4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088" w:rsidRDefault="00F97088" w:rsidP="00A43FB7">
      <w:pPr>
        <w:spacing w:after="0" w:line="240" w:lineRule="auto"/>
      </w:pPr>
      <w:r>
        <w:separator/>
      </w:r>
    </w:p>
  </w:footnote>
  <w:footnote w:type="continuationSeparator" w:id="0">
    <w:p w:rsidR="00F97088" w:rsidRDefault="00F97088" w:rsidP="00A43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58" w:rsidRPr="00BD7658" w:rsidRDefault="00BD7658">
    <w:pPr>
      <w:pStyle w:val="Header"/>
      <w:jc w:val="center"/>
      <w:rPr>
        <w:sz w:val="22"/>
        <w:szCs w:val="22"/>
      </w:rPr>
    </w:pPr>
  </w:p>
  <w:p w:rsidR="00BD7658" w:rsidRDefault="00BD7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97232"/>
      <w:docPartObj>
        <w:docPartGallery w:val="Page Numbers (Top of Page)"/>
        <w:docPartUnique/>
      </w:docPartObj>
    </w:sdtPr>
    <w:sdtEndPr>
      <w:rPr>
        <w:noProof/>
        <w:sz w:val="22"/>
        <w:szCs w:val="22"/>
      </w:rPr>
    </w:sdtEndPr>
    <w:sdtContent>
      <w:p w:rsidR="00E52822" w:rsidRPr="00E52822" w:rsidRDefault="00E52822">
        <w:pPr>
          <w:pStyle w:val="Header"/>
          <w:jc w:val="center"/>
          <w:rPr>
            <w:sz w:val="22"/>
            <w:szCs w:val="22"/>
          </w:rPr>
        </w:pPr>
        <w:r w:rsidRPr="00E52822">
          <w:rPr>
            <w:sz w:val="22"/>
            <w:szCs w:val="22"/>
          </w:rPr>
          <w:fldChar w:fldCharType="begin"/>
        </w:r>
        <w:r w:rsidRPr="00E52822">
          <w:rPr>
            <w:sz w:val="22"/>
            <w:szCs w:val="22"/>
          </w:rPr>
          <w:instrText xml:space="preserve"> PAGE   \* MERGEFORMAT </w:instrText>
        </w:r>
        <w:r w:rsidRPr="00E52822">
          <w:rPr>
            <w:sz w:val="22"/>
            <w:szCs w:val="22"/>
          </w:rPr>
          <w:fldChar w:fldCharType="separate"/>
        </w:r>
        <w:r w:rsidR="008D0227">
          <w:rPr>
            <w:noProof/>
            <w:sz w:val="22"/>
            <w:szCs w:val="22"/>
          </w:rPr>
          <w:t>23</w:t>
        </w:r>
        <w:r w:rsidRPr="00E52822">
          <w:rPr>
            <w:noProof/>
            <w:sz w:val="22"/>
            <w:szCs w:val="22"/>
          </w:rPr>
          <w:fldChar w:fldCharType="end"/>
        </w:r>
      </w:p>
    </w:sdtContent>
  </w:sdt>
  <w:p w:rsidR="006C0E80" w:rsidRDefault="006C0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AD4"/>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05303F64"/>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nsid w:val="05400EB8"/>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05D972CC"/>
    <w:multiLevelType w:val="hybridMultilevel"/>
    <w:tmpl w:val="9578A926"/>
    <w:lvl w:ilvl="0" w:tplc="212866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5E608C5"/>
    <w:multiLevelType w:val="multilevel"/>
    <w:tmpl w:val="3EF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2C6D97"/>
    <w:multiLevelType w:val="multilevel"/>
    <w:tmpl w:val="F6C21B98"/>
    <w:lvl w:ilvl="0">
      <w:start w:val="3"/>
      <w:numFmt w:val="decimal"/>
      <w:lvlText w:val="%1"/>
      <w:lvlJc w:val="left"/>
      <w:pPr>
        <w:ind w:left="375" w:hanging="375"/>
      </w:pPr>
      <w:rPr>
        <w:rFonts w:hint="default"/>
      </w:rPr>
    </w:lvl>
    <w:lvl w:ilvl="1">
      <w:start w:val="2"/>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592" w:hanging="1800"/>
      </w:pPr>
      <w:rPr>
        <w:rFonts w:hint="default"/>
      </w:rPr>
    </w:lvl>
  </w:abstractNum>
  <w:abstractNum w:abstractNumId="6">
    <w:nsid w:val="0A627CA7"/>
    <w:multiLevelType w:val="hybridMultilevel"/>
    <w:tmpl w:val="8B06C6B2"/>
    <w:lvl w:ilvl="0" w:tplc="735060F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0E02162E"/>
    <w:multiLevelType w:val="hybridMultilevel"/>
    <w:tmpl w:val="A0E2A790"/>
    <w:lvl w:ilvl="0" w:tplc="20A4807C">
      <w:start w:val="1"/>
      <w:numFmt w:val="decimal"/>
      <w:lvlText w:val="%1."/>
      <w:lvlJc w:val="left"/>
      <w:pPr>
        <w:ind w:left="3243" w:hanging="360"/>
      </w:pPr>
      <w:rPr>
        <w:rFonts w:hint="default"/>
      </w:rPr>
    </w:lvl>
    <w:lvl w:ilvl="1" w:tplc="04090019" w:tentative="1">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8">
    <w:nsid w:val="1373569F"/>
    <w:multiLevelType w:val="hybridMultilevel"/>
    <w:tmpl w:val="99609A40"/>
    <w:lvl w:ilvl="0" w:tplc="5890232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745E1"/>
    <w:multiLevelType w:val="hybridMultilevel"/>
    <w:tmpl w:val="7CD2F3EA"/>
    <w:lvl w:ilvl="0" w:tplc="25CEBD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55459CC"/>
    <w:multiLevelType w:val="hybridMultilevel"/>
    <w:tmpl w:val="7B24A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D6A6F"/>
    <w:multiLevelType w:val="hybridMultilevel"/>
    <w:tmpl w:val="31307984"/>
    <w:lvl w:ilvl="0" w:tplc="1908969E">
      <w:start w:val="2"/>
      <w:numFmt w:val="bullet"/>
      <w:lvlText w:val="-"/>
      <w:lvlJc w:val="left"/>
      <w:pPr>
        <w:ind w:left="1440" w:hanging="360"/>
      </w:pPr>
      <w:rPr>
        <w:rFonts w:ascii="Times New Roman" w:eastAsia="Calibri"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04683C"/>
    <w:multiLevelType w:val="hybridMultilevel"/>
    <w:tmpl w:val="7CC06E2A"/>
    <w:lvl w:ilvl="0" w:tplc="772404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0825A69"/>
    <w:multiLevelType w:val="hybridMultilevel"/>
    <w:tmpl w:val="6CB82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D4E5C"/>
    <w:multiLevelType w:val="multilevel"/>
    <w:tmpl w:val="E34EBAA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76628A7"/>
    <w:multiLevelType w:val="hybridMultilevel"/>
    <w:tmpl w:val="04128D68"/>
    <w:lvl w:ilvl="0" w:tplc="67B62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9A4704"/>
    <w:multiLevelType w:val="multilevel"/>
    <w:tmpl w:val="48A8D3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997"/>
        </w:tabs>
        <w:ind w:left="1925" w:hanging="648"/>
      </w:pPr>
      <w:rPr>
        <w:rFonts w:hint="default"/>
        <w:i/>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992032B"/>
    <w:multiLevelType w:val="hybridMultilevel"/>
    <w:tmpl w:val="915AA58C"/>
    <w:lvl w:ilvl="0" w:tplc="D72670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BF929C6"/>
    <w:multiLevelType w:val="multilevel"/>
    <w:tmpl w:val="678A917A"/>
    <w:lvl w:ilvl="0">
      <w:start w:val="1"/>
      <w:numFmt w:val="decimal"/>
      <w:lvlText w:val="4.%1."/>
      <w:lvlJc w:val="left"/>
      <w:pPr>
        <w:ind w:left="432" w:hanging="432"/>
      </w:pPr>
      <w:rPr>
        <w:rFonts w:hint="default"/>
      </w:rPr>
    </w:lvl>
    <w:lvl w:ilvl="1">
      <w:start w:val="1"/>
      <w:numFmt w:val="decimal"/>
      <w:pStyle w:val="Heading3"/>
      <w:lvlText w:val="4.%2.1."/>
      <w:lvlJc w:val="left"/>
      <w:pPr>
        <w:ind w:left="576" w:hanging="576"/>
      </w:pPr>
      <w:rPr>
        <w:rFonts w:hint="default"/>
      </w:rPr>
    </w:lvl>
    <w:lvl w:ilvl="2">
      <w:start w:val="1"/>
      <w:numFmt w:val="decimal"/>
      <w:lvlRestart w:val="0"/>
      <w:lvlText w:val="4.%2.%3.1."/>
      <w:lvlJc w:val="left"/>
      <w:pPr>
        <w:ind w:left="720" w:hanging="720"/>
      </w:pPr>
      <w:rPr>
        <w:rFonts w:hint="default"/>
      </w:rPr>
    </w:lvl>
    <w:lvl w:ilvl="3">
      <w:start w:val="1"/>
      <w:numFmt w:val="decimal"/>
      <w:lvlText w:val="5.%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1C4577A"/>
    <w:multiLevelType w:val="hybridMultilevel"/>
    <w:tmpl w:val="2D1E32D0"/>
    <w:lvl w:ilvl="0" w:tplc="A1C0C3BA">
      <w:numFmt w:val="bullet"/>
      <w:lvlText w:val="-"/>
      <w:lvlJc w:val="left"/>
      <w:pPr>
        <w:tabs>
          <w:tab w:val="num" w:pos="1620"/>
        </w:tabs>
        <w:ind w:left="1620" w:hanging="900"/>
      </w:pPr>
      <w:rPr>
        <w:rFonts w:ascii="Times New Roman" w:eastAsia="Times New Roman" w:hAnsi="Times New Roman" w:cs="Times New Roman"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3300467E"/>
    <w:multiLevelType w:val="multilevel"/>
    <w:tmpl w:val="1AD6D64E"/>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4914FD6"/>
    <w:multiLevelType w:val="multilevel"/>
    <w:tmpl w:val="1EEED6A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6BB74DB"/>
    <w:multiLevelType w:val="hybridMultilevel"/>
    <w:tmpl w:val="B136EB0E"/>
    <w:lvl w:ilvl="0" w:tplc="020E449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C06338"/>
    <w:multiLevelType w:val="hybridMultilevel"/>
    <w:tmpl w:val="CBA29336"/>
    <w:lvl w:ilvl="0" w:tplc="0A5856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3AF2034B"/>
    <w:multiLevelType w:val="hybridMultilevel"/>
    <w:tmpl w:val="F4063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DC2E31"/>
    <w:multiLevelType w:val="multilevel"/>
    <w:tmpl w:val="9D704C3A"/>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1301DCB"/>
    <w:multiLevelType w:val="multilevel"/>
    <w:tmpl w:val="66DEBD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low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45EC282D"/>
    <w:multiLevelType w:val="hybridMultilevel"/>
    <w:tmpl w:val="0D3E72D2"/>
    <w:lvl w:ilvl="0" w:tplc="FFFFFFFF">
      <w:start w:val="1"/>
      <w:numFmt w:val="decimal"/>
      <w:lvlText w:val="(%1)"/>
      <w:lvlJc w:val="left"/>
      <w:pPr>
        <w:ind w:left="1129" w:hanging="4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nsid w:val="47DF0328"/>
    <w:multiLevelType w:val="multilevel"/>
    <w:tmpl w:val="2556A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491E5A17"/>
    <w:multiLevelType w:val="multilevel"/>
    <w:tmpl w:val="FB6260C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4A14294B"/>
    <w:multiLevelType w:val="multilevel"/>
    <w:tmpl w:val="CF0200EC"/>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Letter"/>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4A7B05AF"/>
    <w:multiLevelType w:val="hybridMultilevel"/>
    <w:tmpl w:val="90B4C3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DC71CD"/>
    <w:multiLevelType w:val="hybridMultilevel"/>
    <w:tmpl w:val="321CB11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52391DF1"/>
    <w:multiLevelType w:val="hybridMultilevel"/>
    <w:tmpl w:val="58B0BF80"/>
    <w:lvl w:ilvl="0" w:tplc="06E016F6">
      <w:start w:val="1"/>
      <w:numFmt w:val="bullet"/>
      <w:lvlText w:val="-"/>
      <w:lvlJc w:val="left"/>
      <w:pPr>
        <w:ind w:left="1080" w:hanging="360"/>
      </w:pPr>
      <w:rPr>
        <w:rFonts w:ascii="Merriweather-Bold" w:eastAsia="Times New Roman" w:hAnsi="Merriweather-Bol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9D75471"/>
    <w:multiLevelType w:val="multilevel"/>
    <w:tmpl w:val="FC4A27C2"/>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A4A11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5A912C7E"/>
    <w:multiLevelType w:val="hybridMultilevel"/>
    <w:tmpl w:val="B31A99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C020D3E"/>
    <w:multiLevelType w:val="multilevel"/>
    <w:tmpl w:val="CF5CB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C334C28"/>
    <w:multiLevelType w:val="hybridMultilevel"/>
    <w:tmpl w:val="0D3E72D2"/>
    <w:lvl w:ilvl="0" w:tplc="EEDCF6D0">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5D135CEE"/>
    <w:multiLevelType w:val="multilevel"/>
    <w:tmpl w:val="D76E38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01558DE"/>
    <w:multiLevelType w:val="hybridMultilevel"/>
    <w:tmpl w:val="DD14FE9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nsid w:val="60420F86"/>
    <w:multiLevelType w:val="hybridMultilevel"/>
    <w:tmpl w:val="068C9F5C"/>
    <w:lvl w:ilvl="0" w:tplc="FFFFFFFF">
      <w:start w:val="1"/>
      <w:numFmt w:val="decimal"/>
      <w:lvlText w:val="(%1)"/>
      <w:lvlJc w:val="left"/>
      <w:pPr>
        <w:ind w:left="1129" w:hanging="420"/>
      </w:pPr>
      <w:rPr>
        <w:rFonts w:hint="default"/>
      </w:rPr>
    </w:lvl>
    <w:lvl w:ilvl="1" w:tplc="1B78427C">
      <w:start w:val="1"/>
      <w:numFmt w:val="lowerLetter"/>
      <w:lvlText w:val="%2)"/>
      <w:lvlJc w:val="left"/>
      <w:pPr>
        <w:ind w:left="178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nsid w:val="63F328DE"/>
    <w:multiLevelType w:val="hybridMultilevel"/>
    <w:tmpl w:val="A10278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51E065E"/>
    <w:multiLevelType w:val="hybridMultilevel"/>
    <w:tmpl w:val="CBA2933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nsid w:val="6BFB3A02"/>
    <w:multiLevelType w:val="multilevel"/>
    <w:tmpl w:val="FC4A27C2"/>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F71008F"/>
    <w:multiLevelType w:val="hybridMultilevel"/>
    <w:tmpl w:val="915AA5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nsid w:val="71B02D53"/>
    <w:multiLevelType w:val="hybridMultilevel"/>
    <w:tmpl w:val="06683ED8"/>
    <w:lvl w:ilvl="0" w:tplc="5F907988">
      <w:start w:val="1"/>
      <w:numFmt w:val="decimal"/>
      <w:lvlText w:val="%1."/>
      <w:lvlJc w:val="left"/>
      <w:pPr>
        <w:tabs>
          <w:tab w:val="num" w:pos="397"/>
        </w:tabs>
        <w:ind w:left="340" w:hanging="340"/>
      </w:pPr>
      <w:rPr>
        <w:rFonts w:hint="default"/>
        <w:b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7">
    <w:nsid w:val="720A4467"/>
    <w:multiLevelType w:val="multilevel"/>
    <w:tmpl w:val="F9F6EC52"/>
    <w:lvl w:ilvl="0">
      <w:start w:val="1"/>
      <w:numFmt w:val="decimal"/>
      <w:lvlText w:val="4.%1."/>
      <w:lvlJc w:val="left"/>
      <w:pPr>
        <w:ind w:left="432" w:hanging="432"/>
      </w:pPr>
      <w:rPr>
        <w:rFonts w:hint="default"/>
      </w:rPr>
    </w:lvl>
    <w:lvl w:ilvl="1">
      <w:start w:val="1"/>
      <w:numFmt w:val="decimal"/>
      <w:lvlText w:val="4.%2.1."/>
      <w:lvlJc w:val="left"/>
      <w:pPr>
        <w:ind w:left="576" w:hanging="576"/>
      </w:pPr>
      <w:rPr>
        <w:rFonts w:hint="default"/>
      </w:rPr>
    </w:lvl>
    <w:lvl w:ilvl="2">
      <w:start w:val="1"/>
      <w:numFmt w:val="decimal"/>
      <w:pStyle w:val="Heading4"/>
      <w:lvlText w:val="4.%2.%3.1."/>
      <w:lvlJc w:val="left"/>
      <w:pPr>
        <w:ind w:left="720" w:hanging="720"/>
      </w:pPr>
      <w:rPr>
        <w:rFonts w:hint="default"/>
      </w:rPr>
    </w:lvl>
    <w:lvl w:ilvl="3">
      <w:start w:val="1"/>
      <w:numFmt w:val="decimal"/>
      <w:lvlText w:val="5.%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737403C7"/>
    <w:multiLevelType w:val="hybridMultilevel"/>
    <w:tmpl w:val="DD14FE98"/>
    <w:lvl w:ilvl="0" w:tplc="BD1EB8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nsid w:val="76D46B64"/>
    <w:multiLevelType w:val="hybridMultilevel"/>
    <w:tmpl w:val="5906ACC8"/>
    <w:lvl w:ilvl="0" w:tplc="7F041EBE">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7083A84"/>
    <w:multiLevelType w:val="multilevel"/>
    <w:tmpl w:val="3FD64FA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Letter"/>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nsid w:val="79CF5FDB"/>
    <w:multiLevelType w:val="hybridMultilevel"/>
    <w:tmpl w:val="F90E2DE4"/>
    <w:lvl w:ilvl="0" w:tplc="591E548A">
      <w:start w:val="1"/>
      <w:numFmt w:val="decimal"/>
      <w:lvlText w:val="(%1)"/>
      <w:lvlJc w:val="left"/>
      <w:pPr>
        <w:ind w:left="1440" w:hanging="360"/>
      </w:pPr>
      <w:rPr>
        <w:rFonts w:hint="default"/>
      </w:rPr>
    </w:lvl>
    <w:lvl w:ilvl="1" w:tplc="020E449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CB33FB8"/>
    <w:multiLevelType w:val="hybridMultilevel"/>
    <w:tmpl w:val="D27699E6"/>
    <w:lvl w:ilvl="0" w:tplc="5890232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EA7B3D"/>
    <w:multiLevelType w:val="multilevel"/>
    <w:tmpl w:val="D0142218"/>
    <w:lvl w:ilvl="0">
      <w:start w:val="1"/>
      <w:numFmt w:val="none"/>
      <w:lvlText w:val=""/>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5.%2.%3."/>
      <w:lvlJc w:val="left"/>
      <w:pPr>
        <w:ind w:left="720" w:hanging="720"/>
      </w:pPr>
      <w:rPr>
        <w:rFonts w:hint="default"/>
      </w:rPr>
    </w:lvl>
    <w:lvl w:ilvl="3">
      <w:start w:val="1"/>
      <w:numFmt w:val="decimal"/>
      <w:lvlText w:val="5.%2.%3.%4."/>
      <w:lvlJc w:val="left"/>
      <w:pPr>
        <w:ind w:left="864" w:hanging="864"/>
      </w:pPr>
      <w:rPr>
        <w:rFonts w:hint="default"/>
        <w:b w:val="0"/>
        <w:sz w:val="28"/>
        <w:szCs w:val="28"/>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5"/>
  </w:num>
  <w:num w:numId="2">
    <w:abstractNumId w:val="53"/>
  </w:num>
  <w:num w:numId="3">
    <w:abstractNumId w:val="47"/>
  </w:num>
  <w:num w:numId="4">
    <w:abstractNumId w:val="18"/>
  </w:num>
  <w:num w:numId="5">
    <w:abstractNumId w:val="19"/>
  </w:num>
  <w:num w:numId="6">
    <w:abstractNumId w:val="34"/>
  </w:num>
  <w:num w:numId="7">
    <w:abstractNumId w:val="39"/>
  </w:num>
  <w:num w:numId="8">
    <w:abstractNumId w:val="21"/>
  </w:num>
  <w:num w:numId="9">
    <w:abstractNumId w:val="16"/>
  </w:num>
  <w:num w:numId="10">
    <w:abstractNumId w:val="14"/>
  </w:num>
  <w:num w:numId="11">
    <w:abstractNumId w:val="28"/>
  </w:num>
  <w:num w:numId="12">
    <w:abstractNumId w:val="52"/>
  </w:num>
  <w:num w:numId="13">
    <w:abstractNumId w:val="10"/>
  </w:num>
  <w:num w:numId="14">
    <w:abstractNumId w:val="51"/>
  </w:num>
  <w:num w:numId="15">
    <w:abstractNumId w:val="44"/>
  </w:num>
  <w:num w:numId="16">
    <w:abstractNumId w:val="8"/>
  </w:num>
  <w:num w:numId="17">
    <w:abstractNumId w:val="38"/>
  </w:num>
  <w:num w:numId="18">
    <w:abstractNumId w:val="41"/>
  </w:num>
  <w:num w:numId="19">
    <w:abstractNumId w:val="27"/>
  </w:num>
  <w:num w:numId="20">
    <w:abstractNumId w:val="31"/>
  </w:num>
  <w:num w:numId="21">
    <w:abstractNumId w:val="17"/>
  </w:num>
  <w:num w:numId="22">
    <w:abstractNumId w:val="12"/>
  </w:num>
  <w:num w:numId="23">
    <w:abstractNumId w:val="9"/>
  </w:num>
  <w:num w:numId="24">
    <w:abstractNumId w:val="3"/>
  </w:num>
  <w:num w:numId="25">
    <w:abstractNumId w:val="23"/>
  </w:num>
  <w:num w:numId="26">
    <w:abstractNumId w:val="43"/>
  </w:num>
  <w:num w:numId="27">
    <w:abstractNumId w:val="22"/>
  </w:num>
  <w:num w:numId="28">
    <w:abstractNumId w:val="6"/>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40"/>
  </w:num>
  <w:num w:numId="35">
    <w:abstractNumId w:val="1"/>
  </w:num>
  <w:num w:numId="36">
    <w:abstractNumId w:val="0"/>
  </w:num>
  <w:num w:numId="37">
    <w:abstractNumId w:val="2"/>
  </w:num>
  <w:num w:numId="38">
    <w:abstractNumId w:val="45"/>
  </w:num>
  <w:num w:numId="39">
    <w:abstractNumId w:val="32"/>
  </w:num>
  <w:num w:numId="40">
    <w:abstractNumId w:val="4"/>
  </w:num>
  <w:num w:numId="41">
    <w:abstractNumId w:val="37"/>
  </w:num>
  <w:num w:numId="42">
    <w:abstractNumId w:val="29"/>
  </w:num>
  <w:num w:numId="43">
    <w:abstractNumId w:val="42"/>
  </w:num>
  <w:num w:numId="44">
    <w:abstractNumId w:val="49"/>
  </w:num>
  <w:num w:numId="45">
    <w:abstractNumId w:val="11"/>
  </w:num>
  <w:num w:numId="46">
    <w:abstractNumId w:val="24"/>
  </w:num>
  <w:num w:numId="47">
    <w:abstractNumId w:val="36"/>
  </w:num>
  <w:num w:numId="48">
    <w:abstractNumId w:val="46"/>
  </w:num>
  <w:num w:numId="49">
    <w:abstractNumId w:val="25"/>
  </w:num>
  <w:num w:numId="50">
    <w:abstractNumId w:val="5"/>
  </w:num>
  <w:num w:numId="51">
    <w:abstractNumId w:val="20"/>
  </w:num>
  <w:num w:numId="52">
    <w:abstractNumId w:val="30"/>
  </w:num>
  <w:num w:numId="53">
    <w:abstractNumId w:val="50"/>
  </w:num>
  <w:num w:numId="54">
    <w:abstractNumId w:val="26"/>
  </w:num>
  <w:num w:numId="55">
    <w:abstractNumId w:val="33"/>
  </w:num>
  <w:num w:numId="56">
    <w:abstractNumId w:val="13"/>
  </w:num>
  <w:num w:numId="57">
    <w:abstractNumId w:val="7"/>
  </w:num>
  <w:num w:numId="58">
    <w:abstractNumId w:val="15"/>
  </w:num>
  <w:num w:numId="59">
    <w:abstractNumId w:val="18"/>
  </w:num>
  <w:num w:numId="60">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B7"/>
    <w:rsid w:val="000537F3"/>
    <w:rsid w:val="000B044D"/>
    <w:rsid w:val="00187788"/>
    <w:rsid w:val="001A2D13"/>
    <w:rsid w:val="001D028E"/>
    <w:rsid w:val="00216709"/>
    <w:rsid w:val="002D6843"/>
    <w:rsid w:val="0032031C"/>
    <w:rsid w:val="00323772"/>
    <w:rsid w:val="00347E69"/>
    <w:rsid w:val="003750CA"/>
    <w:rsid w:val="00393630"/>
    <w:rsid w:val="003D19EA"/>
    <w:rsid w:val="003E1FA1"/>
    <w:rsid w:val="00423873"/>
    <w:rsid w:val="004557E2"/>
    <w:rsid w:val="00480EFB"/>
    <w:rsid w:val="00493BF8"/>
    <w:rsid w:val="004B16F2"/>
    <w:rsid w:val="0052154B"/>
    <w:rsid w:val="00551D83"/>
    <w:rsid w:val="00584EC3"/>
    <w:rsid w:val="00596E88"/>
    <w:rsid w:val="005C6343"/>
    <w:rsid w:val="0068674E"/>
    <w:rsid w:val="006C0E80"/>
    <w:rsid w:val="007772CF"/>
    <w:rsid w:val="007B51C4"/>
    <w:rsid w:val="008D0227"/>
    <w:rsid w:val="008D15EF"/>
    <w:rsid w:val="008D6E0A"/>
    <w:rsid w:val="00923E7B"/>
    <w:rsid w:val="0095322C"/>
    <w:rsid w:val="00974C02"/>
    <w:rsid w:val="00A43FB7"/>
    <w:rsid w:val="00B60403"/>
    <w:rsid w:val="00B7212E"/>
    <w:rsid w:val="00BD7658"/>
    <w:rsid w:val="00CB777B"/>
    <w:rsid w:val="00D04168"/>
    <w:rsid w:val="00D04C91"/>
    <w:rsid w:val="00E06246"/>
    <w:rsid w:val="00E52822"/>
    <w:rsid w:val="00E7576C"/>
    <w:rsid w:val="00E8299D"/>
    <w:rsid w:val="00E945D1"/>
    <w:rsid w:val="00EB0A25"/>
    <w:rsid w:val="00EE3E21"/>
    <w:rsid w:val="00EE529F"/>
    <w:rsid w:val="00F17A00"/>
    <w:rsid w:val="00F36022"/>
    <w:rsid w:val="00F564A3"/>
    <w:rsid w:val="00F97088"/>
    <w:rsid w:val="00FB765C"/>
    <w:rsid w:val="00FC2AEC"/>
    <w:rsid w:val="00FE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B7"/>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A43FB7"/>
    <w:pPr>
      <w:keepNext/>
      <w:keepLines/>
      <w:spacing w:before="480" w:after="0"/>
      <w:outlineLvl w:val="0"/>
    </w:pPr>
    <w:rPr>
      <w:rFonts w:ascii="Cambria" w:eastAsia="Times New Roman" w:hAnsi="Cambria"/>
      <w:b/>
      <w:bCs/>
      <w:color w:val="365F91"/>
      <w:lang w:val="x-none" w:eastAsia="x-none"/>
    </w:rPr>
  </w:style>
  <w:style w:type="paragraph" w:styleId="Heading2">
    <w:name w:val="heading 2"/>
    <w:basedOn w:val="Normal"/>
    <w:next w:val="Normal"/>
    <w:link w:val="Heading2Char"/>
    <w:uiPriority w:val="9"/>
    <w:unhideWhenUsed/>
    <w:qFormat/>
    <w:rsid w:val="00A43FB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nhideWhenUsed/>
    <w:qFormat/>
    <w:rsid w:val="00A43FB7"/>
    <w:pPr>
      <w:keepNext/>
      <w:keepLines/>
      <w:numPr>
        <w:ilvl w:val="1"/>
        <w:numId w:val="4"/>
      </w:numPr>
      <w:spacing w:before="200" w:after="0"/>
      <w:outlineLvl w:val="2"/>
    </w:pPr>
    <w:rPr>
      <w:rFonts w:ascii="Cambria" w:eastAsia="Times New Roman" w:hAnsi="Cambria"/>
      <w:b/>
      <w:bCs/>
      <w:color w:val="4F81BD"/>
      <w:lang w:val="x-none" w:eastAsia="x-none"/>
    </w:rPr>
  </w:style>
  <w:style w:type="paragraph" w:styleId="Heading4">
    <w:name w:val="heading 4"/>
    <w:basedOn w:val="Normal"/>
    <w:next w:val="Normal"/>
    <w:link w:val="Heading4Char"/>
    <w:uiPriority w:val="99"/>
    <w:unhideWhenUsed/>
    <w:qFormat/>
    <w:rsid w:val="00A43FB7"/>
    <w:pPr>
      <w:keepNext/>
      <w:keepLines/>
      <w:numPr>
        <w:ilvl w:val="2"/>
        <w:numId w:val="3"/>
      </w:numPr>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A43FB7"/>
    <w:pPr>
      <w:numPr>
        <w:ilvl w:val="4"/>
        <w:numId w:val="2"/>
      </w:num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A43FB7"/>
    <w:pPr>
      <w:numPr>
        <w:ilvl w:val="5"/>
        <w:numId w:val="2"/>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A43FB7"/>
    <w:pPr>
      <w:numPr>
        <w:ilvl w:val="6"/>
        <w:numId w:val="2"/>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A43FB7"/>
    <w:pPr>
      <w:numPr>
        <w:ilvl w:val="7"/>
        <w:numId w:val="2"/>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A43FB7"/>
    <w:pPr>
      <w:numPr>
        <w:ilvl w:val="8"/>
        <w:numId w:val="2"/>
      </w:numPr>
      <w:spacing w:before="240" w:after="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B7"/>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A43FB7"/>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A43FB7"/>
    <w:rPr>
      <w:rFonts w:ascii="Cambria" w:eastAsia="Times New Roman" w:hAnsi="Cambria" w:cs="Times New Roman"/>
      <w:b/>
      <w:bCs/>
      <w:color w:val="4F81BD"/>
      <w:sz w:val="28"/>
      <w:szCs w:val="28"/>
      <w:lang w:val="x-none" w:eastAsia="x-none"/>
    </w:rPr>
  </w:style>
  <w:style w:type="character" w:customStyle="1" w:styleId="Heading4Char">
    <w:name w:val="Heading 4 Char"/>
    <w:basedOn w:val="DefaultParagraphFont"/>
    <w:link w:val="Heading4"/>
    <w:uiPriority w:val="99"/>
    <w:rsid w:val="00A43FB7"/>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semiHidden/>
    <w:rsid w:val="00A43FB7"/>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A43FB7"/>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A43FB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A43FB7"/>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A43FB7"/>
    <w:rPr>
      <w:rFonts w:ascii="Cambria" w:eastAsia="Times New Roman" w:hAnsi="Cambria" w:cs="Times New Roman"/>
      <w:lang w:val="x-none" w:eastAsia="x-none"/>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A43FB7"/>
    <w:pPr>
      <w:ind w:left="720"/>
      <w:contextualSpacing/>
    </w:pPr>
    <w:rPr>
      <w:lang w:val="x-none" w:eastAsia="x-none"/>
    </w:rPr>
  </w:style>
  <w:style w:type="paragraph" w:styleId="TOC1">
    <w:name w:val="toc 1"/>
    <w:basedOn w:val="Normal"/>
    <w:next w:val="Normal"/>
    <w:autoRedefine/>
    <w:uiPriority w:val="39"/>
    <w:unhideWhenUsed/>
    <w:rsid w:val="00A43FB7"/>
    <w:pPr>
      <w:tabs>
        <w:tab w:val="right" w:leader="dot" w:pos="9090"/>
      </w:tabs>
      <w:spacing w:after="100"/>
      <w:jc w:val="both"/>
    </w:pPr>
  </w:style>
  <w:style w:type="paragraph" w:styleId="TOC2">
    <w:name w:val="toc 2"/>
    <w:basedOn w:val="Normal"/>
    <w:next w:val="Normal"/>
    <w:autoRedefine/>
    <w:uiPriority w:val="39"/>
    <w:unhideWhenUsed/>
    <w:rsid w:val="00A43FB7"/>
    <w:pPr>
      <w:tabs>
        <w:tab w:val="left" w:pos="1100"/>
        <w:tab w:val="left" w:pos="1540"/>
        <w:tab w:val="right" w:leader="dot" w:pos="9090"/>
      </w:tabs>
      <w:spacing w:after="0" w:line="360" w:lineRule="auto"/>
      <w:ind w:left="280"/>
      <w:jc w:val="both"/>
    </w:pPr>
  </w:style>
  <w:style w:type="paragraph" w:styleId="TOC3">
    <w:name w:val="toc 3"/>
    <w:basedOn w:val="Normal"/>
    <w:next w:val="Normal"/>
    <w:autoRedefine/>
    <w:uiPriority w:val="39"/>
    <w:unhideWhenUsed/>
    <w:rsid w:val="00A43FB7"/>
    <w:pPr>
      <w:tabs>
        <w:tab w:val="left" w:pos="1540"/>
        <w:tab w:val="left" w:pos="1992"/>
        <w:tab w:val="right" w:leader="dot" w:pos="9090"/>
      </w:tabs>
      <w:spacing w:after="0" w:line="360" w:lineRule="auto"/>
      <w:ind w:left="560"/>
      <w:jc w:val="both"/>
    </w:pPr>
    <w:rPr>
      <w:i/>
      <w:noProof/>
      <w:sz w:val="26"/>
      <w:szCs w:val="26"/>
    </w:rPr>
  </w:style>
  <w:style w:type="character" w:styleId="Hyperlink">
    <w:name w:val="Hyperlink"/>
    <w:uiPriority w:val="99"/>
    <w:unhideWhenUsed/>
    <w:rsid w:val="00A43FB7"/>
    <w:rPr>
      <w:color w:val="0000FF"/>
      <w:u w:val="single"/>
    </w:rPr>
  </w:style>
  <w:style w:type="numbering" w:styleId="111111">
    <w:name w:val="Outline List 2"/>
    <w:aliases w:val="4.1 / 4.1.1"/>
    <w:basedOn w:val="NoList"/>
    <w:uiPriority w:val="99"/>
    <w:rsid w:val="00A43FB7"/>
    <w:pPr>
      <w:numPr>
        <w:numId w:val="1"/>
      </w:numPr>
    </w:pPr>
  </w:style>
  <w:style w:type="paragraph" w:styleId="BodyTextIndent">
    <w:name w:val="Body Text Indent"/>
    <w:basedOn w:val="Normal"/>
    <w:link w:val="BodyTextIndentChar"/>
    <w:rsid w:val="00A43FB7"/>
    <w:pPr>
      <w:spacing w:before="120" w:after="120" w:line="240" w:lineRule="auto"/>
      <w:ind w:firstLine="720"/>
      <w:jc w:val="both"/>
    </w:pPr>
    <w:rPr>
      <w:rFonts w:ascii=".VnTime" w:eastAsia="Times New Roman" w:hAnsi=".VnTime"/>
      <w:sz w:val="20"/>
      <w:szCs w:val="20"/>
      <w:lang w:val="x-none" w:eastAsia="x-none"/>
    </w:rPr>
  </w:style>
  <w:style w:type="character" w:customStyle="1" w:styleId="BodyTextIndentChar">
    <w:name w:val="Body Text Indent Char"/>
    <w:basedOn w:val="DefaultParagraphFont"/>
    <w:link w:val="BodyTextIndent"/>
    <w:rsid w:val="00A43FB7"/>
    <w:rPr>
      <w:rFonts w:ascii=".VnTime" w:eastAsia="Times New Roman" w:hAnsi=".VnTime" w:cs="Times New Roman"/>
      <w:sz w:val="20"/>
      <w:szCs w:val="20"/>
      <w:lang w:val="x-none" w:eastAsia="x-none"/>
    </w:rPr>
  </w:style>
  <w:style w:type="character" w:styleId="FootnoteReference">
    <w:name w:val="footnote reference"/>
    <w:aliases w:val="Footnote + Arial,10 pt,Black,Footnote"/>
    <w:uiPriority w:val="99"/>
    <w:rsid w:val="00A43FB7"/>
    <w:rPr>
      <w:vertAlign w:val="superscript"/>
    </w:rPr>
  </w:style>
  <w:style w:type="paragraph" w:styleId="FootnoteText">
    <w:name w:val="footnote text"/>
    <w:aliases w:val="Char Char,Footnote Text Char Char Char Char Char,Footnote Text Char Char Char Char Char Char Ch,fn,footnote text,Footnote Text Char1 Char,Footnote Text Char Char1 Char"/>
    <w:basedOn w:val="Normal"/>
    <w:link w:val="FootnoteTextChar"/>
    <w:rsid w:val="00A43FB7"/>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Char Char Char,Footnote Text Char Char Char Char Char Char,Footnote Text Char Char Char Char Char Char Ch Char,fn Char,footnote text Char,Footnote Text Char1 Char Char,Footnote Text Char Char1 Char Char"/>
    <w:basedOn w:val="DefaultParagraphFont"/>
    <w:link w:val="FootnoteText"/>
    <w:rsid w:val="00A43FB7"/>
    <w:rPr>
      <w:rFonts w:ascii=".VnTime" w:eastAsia="Times New Roman" w:hAnsi=".VnTime" w:cs="Times New Roman"/>
      <w:sz w:val="20"/>
      <w:szCs w:val="20"/>
      <w:lang w:val="x-none" w:eastAsia="x-none"/>
    </w:rPr>
  </w:style>
  <w:style w:type="paragraph" w:styleId="Header">
    <w:name w:val="header"/>
    <w:basedOn w:val="Normal"/>
    <w:link w:val="HeaderChar"/>
    <w:uiPriority w:val="99"/>
    <w:unhideWhenUsed/>
    <w:rsid w:val="00A43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FB7"/>
    <w:rPr>
      <w:rFonts w:ascii="Times New Roman" w:eastAsia="Calibri" w:hAnsi="Times New Roman" w:cs="Times New Roman"/>
      <w:sz w:val="28"/>
      <w:szCs w:val="28"/>
    </w:rPr>
  </w:style>
  <w:style w:type="paragraph" w:styleId="Footer">
    <w:name w:val="footer"/>
    <w:basedOn w:val="Normal"/>
    <w:link w:val="FooterChar"/>
    <w:uiPriority w:val="99"/>
    <w:unhideWhenUsed/>
    <w:rsid w:val="00A43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FB7"/>
    <w:rPr>
      <w:rFonts w:ascii="Times New Roman" w:eastAsia="Calibri" w:hAnsi="Times New Roman" w:cs="Times New Roman"/>
      <w:sz w:val="28"/>
      <w:szCs w:val="28"/>
    </w:rPr>
  </w:style>
  <w:style w:type="paragraph" w:styleId="TOC4">
    <w:name w:val="toc 4"/>
    <w:basedOn w:val="Normal"/>
    <w:next w:val="Normal"/>
    <w:autoRedefine/>
    <w:uiPriority w:val="39"/>
    <w:unhideWhenUsed/>
    <w:rsid w:val="00A43FB7"/>
    <w:pPr>
      <w:tabs>
        <w:tab w:val="left" w:pos="1900"/>
        <w:tab w:val="right" w:leader="dot" w:pos="8778"/>
      </w:tabs>
      <w:spacing w:after="100"/>
      <w:ind w:left="840"/>
    </w:pPr>
    <w:rPr>
      <w:noProof/>
      <w:sz w:val="26"/>
      <w:szCs w:val="26"/>
    </w:rPr>
  </w:style>
  <w:style w:type="paragraph" w:styleId="BodyTextIndent2">
    <w:name w:val="Body Text Indent 2"/>
    <w:basedOn w:val="Normal"/>
    <w:link w:val="BodyTextIndent2Char"/>
    <w:unhideWhenUsed/>
    <w:rsid w:val="00A43FB7"/>
    <w:pPr>
      <w:spacing w:after="120" w:line="480" w:lineRule="auto"/>
      <w:ind w:left="283"/>
    </w:pPr>
  </w:style>
  <w:style w:type="character" w:customStyle="1" w:styleId="BodyTextIndent2Char">
    <w:name w:val="Body Text Indent 2 Char"/>
    <w:basedOn w:val="DefaultParagraphFont"/>
    <w:link w:val="BodyTextIndent2"/>
    <w:rsid w:val="00A43FB7"/>
    <w:rPr>
      <w:rFonts w:ascii="Times New Roman" w:eastAsia="Calibri" w:hAnsi="Times New Roman" w:cs="Times New Roman"/>
      <w:sz w:val="28"/>
      <w:szCs w:val="28"/>
    </w:rPr>
  </w:style>
  <w:style w:type="paragraph" w:styleId="BodyText">
    <w:name w:val="Body Text"/>
    <w:basedOn w:val="Normal"/>
    <w:link w:val="BodyTextChar"/>
    <w:unhideWhenUsed/>
    <w:rsid w:val="00A43FB7"/>
    <w:pPr>
      <w:spacing w:after="120"/>
    </w:pPr>
  </w:style>
  <w:style w:type="character" w:customStyle="1" w:styleId="BodyTextChar">
    <w:name w:val="Body Text Char"/>
    <w:basedOn w:val="DefaultParagraphFont"/>
    <w:link w:val="BodyText"/>
    <w:rsid w:val="00A43FB7"/>
    <w:rPr>
      <w:rFonts w:ascii="Times New Roman" w:eastAsia="Calibri" w:hAnsi="Times New Roman" w:cs="Times New Roman"/>
      <w:sz w:val="28"/>
      <w:szCs w:val="28"/>
    </w:rPr>
  </w:style>
  <w:style w:type="paragraph" w:styleId="BodyTextIndent3">
    <w:name w:val="Body Text Indent 3"/>
    <w:basedOn w:val="Normal"/>
    <w:link w:val="BodyTextIndent3Char"/>
    <w:uiPriority w:val="99"/>
    <w:unhideWhenUsed/>
    <w:rsid w:val="00A43FB7"/>
    <w:pPr>
      <w:spacing w:after="120"/>
      <w:ind w:left="283"/>
    </w:pPr>
    <w:rPr>
      <w:sz w:val="16"/>
      <w:szCs w:val="16"/>
      <w:lang w:val="x-none" w:eastAsia="x-none"/>
    </w:rPr>
  </w:style>
  <w:style w:type="character" w:customStyle="1" w:styleId="BodyTextIndent3Char">
    <w:name w:val="Body Text Indent 3 Char"/>
    <w:basedOn w:val="DefaultParagraphFont"/>
    <w:link w:val="BodyTextIndent3"/>
    <w:uiPriority w:val="99"/>
    <w:rsid w:val="00A43FB7"/>
    <w:rPr>
      <w:rFonts w:ascii="Times New Roman" w:eastAsia="Calibri" w:hAnsi="Times New Roman" w:cs="Times New Roman"/>
      <w:sz w:val="16"/>
      <w:szCs w:val="16"/>
      <w:lang w:val="x-none" w:eastAsia="x-none"/>
    </w:rPr>
  </w:style>
  <w:style w:type="paragraph" w:styleId="BodyText2">
    <w:name w:val="Body Text 2"/>
    <w:basedOn w:val="Normal"/>
    <w:link w:val="BodyText2Char"/>
    <w:unhideWhenUsed/>
    <w:rsid w:val="00A43FB7"/>
    <w:pPr>
      <w:spacing w:after="120" w:line="480" w:lineRule="auto"/>
    </w:pPr>
  </w:style>
  <w:style w:type="character" w:customStyle="1" w:styleId="BodyText2Char">
    <w:name w:val="Body Text 2 Char"/>
    <w:basedOn w:val="DefaultParagraphFont"/>
    <w:link w:val="BodyText2"/>
    <w:rsid w:val="00A43FB7"/>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A43FB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A43FB7"/>
    <w:rPr>
      <w:rFonts w:ascii="Tahoma" w:eastAsia="Calibri" w:hAnsi="Tahoma" w:cs="Times New Roman"/>
      <w:sz w:val="16"/>
      <w:szCs w:val="16"/>
      <w:lang w:val="x-none" w:eastAsia="x-none"/>
    </w:rPr>
  </w:style>
  <w:style w:type="character" w:customStyle="1" w:styleId="FooterChar1">
    <w:name w:val="Footer Char1"/>
    <w:uiPriority w:val="99"/>
    <w:rsid w:val="00A43FB7"/>
    <w:rPr>
      <w:rFonts w:ascii=".VnTime" w:hAnsi=".VnTime"/>
      <w:sz w:val="28"/>
      <w:szCs w:val="28"/>
    </w:rPr>
  </w:style>
  <w:style w:type="paragraph" w:customStyle="1" w:styleId="bodytext100">
    <w:name w:val="bodytext100"/>
    <w:basedOn w:val="Normal"/>
    <w:rsid w:val="00A43FB7"/>
    <w:pPr>
      <w:spacing w:after="150" w:line="240" w:lineRule="auto"/>
    </w:pPr>
    <w:rPr>
      <w:rFonts w:eastAsia="Times New Roman"/>
      <w:sz w:val="24"/>
      <w:szCs w:val="24"/>
    </w:rPr>
  </w:style>
  <w:style w:type="paragraph" w:customStyle="1" w:styleId="bodytext0">
    <w:name w:val="bodytext0"/>
    <w:basedOn w:val="Normal"/>
    <w:rsid w:val="00A43FB7"/>
    <w:pPr>
      <w:spacing w:after="150" w:line="240" w:lineRule="auto"/>
    </w:pPr>
    <w:rPr>
      <w:rFonts w:eastAsia="Times New Roman"/>
      <w:sz w:val="24"/>
      <w:szCs w:val="24"/>
    </w:rPr>
  </w:style>
  <w:style w:type="character" w:styleId="Strong">
    <w:name w:val="Strong"/>
    <w:uiPriority w:val="22"/>
    <w:qFormat/>
    <w:rsid w:val="00A43FB7"/>
    <w:rPr>
      <w:b/>
      <w:bCs/>
    </w:rPr>
  </w:style>
  <w:style w:type="character" w:styleId="Emphasis">
    <w:name w:val="Emphasis"/>
    <w:uiPriority w:val="20"/>
    <w:qFormat/>
    <w:rsid w:val="00A43FB7"/>
    <w:rPr>
      <w:i/>
      <w:iCs/>
    </w:rPr>
  </w:style>
  <w:style w:type="table" w:styleId="TableGrid">
    <w:name w:val="Table Grid"/>
    <w:basedOn w:val="TableNormal"/>
    <w:rsid w:val="00A43FB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3FB7"/>
    <w:pPr>
      <w:spacing w:after="0" w:line="312" w:lineRule="auto"/>
    </w:pPr>
    <w:rPr>
      <w:rFonts w:eastAsia="Times New Roman"/>
      <w:sz w:val="24"/>
      <w:szCs w:val="24"/>
    </w:rPr>
  </w:style>
  <w:style w:type="character" w:customStyle="1" w:styleId="hit">
    <w:name w:val="hit"/>
    <w:rsid w:val="00A43FB7"/>
    <w:rPr>
      <w:shd w:val="clear" w:color="auto" w:fill="FFF4BE"/>
    </w:rPr>
  </w:style>
  <w:style w:type="character" w:customStyle="1" w:styleId="articletypelabel3">
    <w:name w:val="articletypelabel3"/>
    <w:rsid w:val="00A43FB7"/>
    <w:rPr>
      <w:color w:val="5C5C5C"/>
      <w:sz w:val="22"/>
      <w:szCs w:val="22"/>
    </w:rPr>
  </w:style>
  <w:style w:type="paragraph" w:styleId="Caption">
    <w:name w:val="caption"/>
    <w:basedOn w:val="Normal"/>
    <w:next w:val="Normal"/>
    <w:uiPriority w:val="35"/>
    <w:qFormat/>
    <w:rsid w:val="00A43FB7"/>
    <w:pPr>
      <w:spacing w:after="0" w:line="240" w:lineRule="auto"/>
    </w:pPr>
    <w:rPr>
      <w:rFonts w:eastAsia="Times New Roman"/>
      <w:b/>
      <w:bCs/>
      <w:color w:val="4F81BD"/>
      <w:sz w:val="18"/>
      <w:szCs w:val="18"/>
    </w:r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A43FB7"/>
    <w:rPr>
      <w:rFonts w:ascii="Times New Roman" w:eastAsia="Calibri" w:hAnsi="Times New Roman" w:cs="Times New Roman"/>
      <w:sz w:val="28"/>
      <w:szCs w:val="28"/>
      <w:lang w:val="x-none" w:eastAsia="x-none"/>
    </w:rPr>
  </w:style>
  <w:style w:type="paragraph" w:styleId="TOC5">
    <w:name w:val="toc 5"/>
    <w:basedOn w:val="Normal"/>
    <w:next w:val="Normal"/>
    <w:autoRedefine/>
    <w:uiPriority w:val="39"/>
    <w:unhideWhenUsed/>
    <w:rsid w:val="00A43FB7"/>
    <w:pPr>
      <w:spacing w:after="100"/>
      <w:ind w:left="880"/>
    </w:pPr>
    <w:rPr>
      <w:rFonts w:ascii="Calibri" w:eastAsia="Times New Roman" w:hAnsi="Calibri"/>
      <w:sz w:val="22"/>
      <w:szCs w:val="22"/>
    </w:rPr>
  </w:style>
  <w:style w:type="paragraph" w:styleId="TOC6">
    <w:name w:val="toc 6"/>
    <w:basedOn w:val="Normal"/>
    <w:next w:val="Normal"/>
    <w:autoRedefine/>
    <w:uiPriority w:val="39"/>
    <w:unhideWhenUsed/>
    <w:rsid w:val="00A43FB7"/>
    <w:pPr>
      <w:spacing w:after="100"/>
      <w:ind w:left="1100"/>
    </w:pPr>
    <w:rPr>
      <w:rFonts w:ascii="Calibri" w:eastAsia="Times New Roman" w:hAnsi="Calibri"/>
      <w:sz w:val="22"/>
      <w:szCs w:val="22"/>
    </w:rPr>
  </w:style>
  <w:style w:type="paragraph" w:styleId="TOC7">
    <w:name w:val="toc 7"/>
    <w:basedOn w:val="Normal"/>
    <w:next w:val="Normal"/>
    <w:autoRedefine/>
    <w:uiPriority w:val="39"/>
    <w:unhideWhenUsed/>
    <w:rsid w:val="00A43FB7"/>
    <w:pPr>
      <w:spacing w:after="100"/>
      <w:ind w:left="1320"/>
    </w:pPr>
    <w:rPr>
      <w:rFonts w:ascii="Calibri" w:eastAsia="Times New Roman" w:hAnsi="Calibri"/>
      <w:sz w:val="22"/>
      <w:szCs w:val="22"/>
    </w:rPr>
  </w:style>
  <w:style w:type="paragraph" w:styleId="TOC8">
    <w:name w:val="toc 8"/>
    <w:basedOn w:val="Normal"/>
    <w:next w:val="Normal"/>
    <w:autoRedefine/>
    <w:uiPriority w:val="39"/>
    <w:unhideWhenUsed/>
    <w:rsid w:val="00A43FB7"/>
    <w:pPr>
      <w:spacing w:after="100"/>
      <w:ind w:left="1540"/>
    </w:pPr>
    <w:rPr>
      <w:rFonts w:ascii="Calibri" w:eastAsia="Times New Roman" w:hAnsi="Calibri"/>
      <w:sz w:val="22"/>
      <w:szCs w:val="22"/>
    </w:rPr>
  </w:style>
  <w:style w:type="paragraph" w:styleId="TOC9">
    <w:name w:val="toc 9"/>
    <w:basedOn w:val="Normal"/>
    <w:next w:val="Normal"/>
    <w:autoRedefine/>
    <w:uiPriority w:val="39"/>
    <w:unhideWhenUsed/>
    <w:rsid w:val="00A43FB7"/>
    <w:pPr>
      <w:spacing w:after="100"/>
      <w:ind w:left="1760"/>
    </w:pPr>
    <w:rPr>
      <w:rFonts w:ascii="Calibri" w:eastAsia="Times New Roman" w:hAnsi="Calibri"/>
      <w:sz w:val="22"/>
      <w:szCs w:val="22"/>
    </w:rPr>
  </w:style>
  <w:style w:type="character" w:customStyle="1" w:styleId="st1">
    <w:name w:val="st1"/>
    <w:rsid w:val="00A43FB7"/>
  </w:style>
  <w:style w:type="paragraph" w:styleId="NoSpacing">
    <w:name w:val="No Spacing"/>
    <w:uiPriority w:val="1"/>
    <w:qFormat/>
    <w:rsid w:val="00A43FB7"/>
    <w:pPr>
      <w:spacing w:after="0" w:line="240" w:lineRule="auto"/>
    </w:pPr>
    <w:rPr>
      <w:rFonts w:ascii="Times New Roman" w:eastAsia="Calibri" w:hAnsi="Times New Roman" w:cs="Times New Roman"/>
      <w:sz w:val="28"/>
      <w:szCs w:val="28"/>
    </w:rPr>
  </w:style>
  <w:style w:type="paragraph" w:styleId="TableofFigures">
    <w:name w:val="table of figures"/>
    <w:basedOn w:val="Normal"/>
    <w:next w:val="Normal"/>
    <w:uiPriority w:val="99"/>
    <w:unhideWhenUsed/>
    <w:rsid w:val="00A43FB7"/>
  </w:style>
  <w:style w:type="paragraph" w:customStyle="1" w:styleId="vanban">
    <w:name w:val="vanban"/>
    <w:basedOn w:val="Normal"/>
    <w:rsid w:val="00A43FB7"/>
    <w:pPr>
      <w:spacing w:before="120" w:after="0" w:line="420" w:lineRule="exact"/>
      <w:ind w:firstLine="851"/>
      <w:jc w:val="both"/>
    </w:pPr>
    <w:rPr>
      <w:rFonts w:ascii=".VnTime" w:eastAsia="Times New Roman" w:hAnsi=".VnTime"/>
      <w:szCs w:val="20"/>
      <w:lang w:val="pt-BR"/>
    </w:rPr>
  </w:style>
  <w:style w:type="character" w:customStyle="1" w:styleId="text2">
    <w:name w:val="text2"/>
    <w:basedOn w:val="DefaultParagraphFont"/>
    <w:rsid w:val="00A43FB7"/>
  </w:style>
  <w:style w:type="character" w:customStyle="1" w:styleId="author-ref">
    <w:name w:val="author-ref"/>
    <w:basedOn w:val="DefaultParagraphFont"/>
    <w:rsid w:val="00A43FB7"/>
  </w:style>
  <w:style w:type="character" w:customStyle="1" w:styleId="title-text">
    <w:name w:val="title-text"/>
    <w:basedOn w:val="DefaultParagraphFont"/>
    <w:rsid w:val="00A43FB7"/>
  </w:style>
  <w:style w:type="paragraph" w:styleId="HTMLPreformatted">
    <w:name w:val="HTML Preformatted"/>
    <w:basedOn w:val="Normal"/>
    <w:link w:val="HTMLPreformattedChar"/>
    <w:uiPriority w:val="99"/>
    <w:unhideWhenUsed/>
    <w:rsid w:val="00A4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A43FB7"/>
    <w:rPr>
      <w:rFonts w:ascii="Courier New" w:eastAsia="Times New Roman" w:hAnsi="Courier New" w:cs="Times New Roman"/>
      <w:sz w:val="20"/>
      <w:szCs w:val="20"/>
      <w:lang w:val="x-none" w:eastAsia="x-none"/>
    </w:rPr>
  </w:style>
  <w:style w:type="character" w:customStyle="1" w:styleId="familyname">
    <w:name w:val="familyname"/>
    <w:basedOn w:val="DefaultParagraphFont"/>
    <w:rsid w:val="00A43FB7"/>
  </w:style>
  <w:style w:type="character" w:customStyle="1" w:styleId="lb">
    <w:name w:val="lb"/>
    <w:rsid w:val="00A43FB7"/>
  </w:style>
  <w:style w:type="character" w:customStyle="1" w:styleId="dt">
    <w:name w:val="dt"/>
    <w:rsid w:val="00A43FB7"/>
  </w:style>
  <w:style w:type="character" w:customStyle="1" w:styleId="infolabel">
    <w:name w:val="info_label"/>
    <w:basedOn w:val="DefaultParagraphFont"/>
    <w:rsid w:val="00A43FB7"/>
  </w:style>
  <w:style w:type="character" w:customStyle="1" w:styleId="infovalue">
    <w:name w:val="info_value"/>
    <w:basedOn w:val="DefaultParagraphFont"/>
    <w:rsid w:val="00A43FB7"/>
  </w:style>
  <w:style w:type="character" w:customStyle="1" w:styleId="mw-headline1">
    <w:name w:val="mw-headline1"/>
    <w:rsid w:val="00A43FB7"/>
  </w:style>
  <w:style w:type="character" w:customStyle="1" w:styleId="text">
    <w:name w:val="text"/>
    <w:rsid w:val="00A43FB7"/>
  </w:style>
  <w:style w:type="character" w:styleId="FollowedHyperlink">
    <w:name w:val="FollowedHyperlink"/>
    <w:uiPriority w:val="99"/>
    <w:semiHidden/>
    <w:unhideWhenUsed/>
    <w:rsid w:val="00A43FB7"/>
    <w:rPr>
      <w:color w:val="954F72"/>
      <w:u w:val="single"/>
    </w:rPr>
  </w:style>
  <w:style w:type="character" w:customStyle="1" w:styleId="y2iqfc">
    <w:name w:val="y2iqfc"/>
    <w:basedOn w:val="DefaultParagraphFont"/>
    <w:rsid w:val="00A43FB7"/>
  </w:style>
  <w:style w:type="character" w:customStyle="1" w:styleId="UnresolvedMention">
    <w:name w:val="Unresolved Mention"/>
    <w:uiPriority w:val="99"/>
    <w:semiHidden/>
    <w:unhideWhenUsed/>
    <w:rsid w:val="00A43FB7"/>
    <w:rPr>
      <w:color w:val="605E5C"/>
      <w:shd w:val="clear" w:color="auto" w:fill="E1DFDD"/>
    </w:rPr>
  </w:style>
  <w:style w:type="character" w:customStyle="1" w:styleId="personname">
    <w:name w:val="person_name"/>
    <w:basedOn w:val="DefaultParagraphFont"/>
    <w:rsid w:val="00A43FB7"/>
  </w:style>
  <w:style w:type="character" w:styleId="CommentReference">
    <w:name w:val="annotation reference"/>
    <w:basedOn w:val="DefaultParagraphFont"/>
    <w:uiPriority w:val="99"/>
    <w:semiHidden/>
    <w:unhideWhenUsed/>
    <w:rsid w:val="00A43FB7"/>
    <w:rPr>
      <w:sz w:val="16"/>
      <w:szCs w:val="16"/>
    </w:rPr>
  </w:style>
  <w:style w:type="paragraph" w:styleId="CommentText">
    <w:name w:val="annotation text"/>
    <w:basedOn w:val="Normal"/>
    <w:link w:val="CommentTextChar"/>
    <w:uiPriority w:val="99"/>
    <w:semiHidden/>
    <w:unhideWhenUsed/>
    <w:rsid w:val="00A43FB7"/>
    <w:pPr>
      <w:spacing w:line="240" w:lineRule="auto"/>
    </w:pPr>
    <w:rPr>
      <w:sz w:val="20"/>
      <w:szCs w:val="20"/>
    </w:rPr>
  </w:style>
  <w:style w:type="character" w:customStyle="1" w:styleId="CommentTextChar">
    <w:name w:val="Comment Text Char"/>
    <w:basedOn w:val="DefaultParagraphFont"/>
    <w:link w:val="CommentText"/>
    <w:uiPriority w:val="99"/>
    <w:semiHidden/>
    <w:rsid w:val="00A43FB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FB7"/>
    <w:rPr>
      <w:b/>
      <w:bCs/>
    </w:rPr>
  </w:style>
  <w:style w:type="character" w:customStyle="1" w:styleId="CommentSubjectChar">
    <w:name w:val="Comment Subject Char"/>
    <w:basedOn w:val="CommentTextChar"/>
    <w:link w:val="CommentSubject"/>
    <w:uiPriority w:val="99"/>
    <w:semiHidden/>
    <w:rsid w:val="00A43FB7"/>
    <w:rPr>
      <w:rFonts w:ascii="Times New Roman" w:eastAsia="Calibri" w:hAnsi="Times New Roman" w:cs="Times New Roman"/>
      <w:b/>
      <w:bCs/>
      <w:sz w:val="20"/>
      <w:szCs w:val="20"/>
    </w:rPr>
  </w:style>
  <w:style w:type="paragraph" w:styleId="Revision">
    <w:name w:val="Revision"/>
    <w:hidden/>
    <w:uiPriority w:val="99"/>
    <w:semiHidden/>
    <w:rsid w:val="00A43FB7"/>
    <w:pPr>
      <w:spacing w:after="0" w:line="240" w:lineRule="auto"/>
    </w:pPr>
    <w:rPr>
      <w:rFonts w:ascii="Times New Roman" w:eastAsia="Calibri" w:hAnsi="Times New Roman" w:cs="Times New Roman"/>
      <w:sz w:val="28"/>
      <w:szCs w:val="28"/>
    </w:rPr>
  </w:style>
  <w:style w:type="paragraph" w:customStyle="1" w:styleId="02">
    <w:name w:val="02"/>
    <w:basedOn w:val="Normal"/>
    <w:qFormat/>
    <w:rsid w:val="00A43FB7"/>
    <w:pPr>
      <w:widowControl w:val="0"/>
      <w:spacing w:after="0" w:line="360" w:lineRule="auto"/>
      <w:jc w:val="both"/>
    </w:pPr>
    <w:rPr>
      <w:rFonts w:eastAsia="SimSun"/>
      <w:b/>
      <w:noProof/>
      <w:sz w:val="26"/>
      <w:szCs w:val="26"/>
      <w:lang w:eastAsia="zh-CN"/>
    </w:rPr>
  </w:style>
  <w:style w:type="paragraph" w:styleId="BodyText3">
    <w:name w:val="Body Text 3"/>
    <w:basedOn w:val="Normal"/>
    <w:link w:val="BodyText3Char"/>
    <w:uiPriority w:val="99"/>
    <w:unhideWhenUsed/>
    <w:rsid w:val="00A43FB7"/>
    <w:pPr>
      <w:spacing w:after="120"/>
    </w:pPr>
    <w:rPr>
      <w:sz w:val="16"/>
      <w:szCs w:val="16"/>
    </w:rPr>
  </w:style>
  <w:style w:type="character" w:customStyle="1" w:styleId="BodyText3Char">
    <w:name w:val="Body Text 3 Char"/>
    <w:basedOn w:val="DefaultParagraphFont"/>
    <w:link w:val="BodyText3"/>
    <w:uiPriority w:val="99"/>
    <w:rsid w:val="00A43FB7"/>
    <w:rPr>
      <w:rFonts w:ascii="Times New Roman" w:eastAsia="Calibri" w:hAnsi="Times New Roman" w:cs="Times New Roman"/>
      <w:sz w:val="16"/>
      <w:szCs w:val="16"/>
    </w:rPr>
  </w:style>
  <w:style w:type="character" w:customStyle="1" w:styleId="apple-converted-space">
    <w:name w:val="apple-converted-space"/>
    <w:basedOn w:val="DefaultParagraphFont"/>
    <w:rsid w:val="00A43FB7"/>
  </w:style>
  <w:style w:type="paragraph" w:customStyle="1" w:styleId="ft1">
    <w:name w:val="ft1"/>
    <w:basedOn w:val="Normal"/>
    <w:rsid w:val="00A43FB7"/>
    <w:pPr>
      <w:spacing w:before="100" w:beforeAutospacing="1" w:after="100" w:afterAutospacing="1" w:line="240" w:lineRule="auto"/>
    </w:pPr>
    <w:rPr>
      <w:rFonts w:eastAsia="Times New Roman"/>
      <w:sz w:val="24"/>
      <w:szCs w:val="24"/>
    </w:rPr>
  </w:style>
  <w:style w:type="paragraph" w:customStyle="1" w:styleId="1">
    <w:name w:val="1"/>
    <w:basedOn w:val="Normal"/>
    <w:qFormat/>
    <w:rsid w:val="00A43FB7"/>
    <w:pPr>
      <w:tabs>
        <w:tab w:val="left" w:pos="851"/>
        <w:tab w:val="left" w:pos="993"/>
        <w:tab w:val="left" w:pos="1276"/>
      </w:tabs>
      <w:spacing w:after="0" w:line="360" w:lineRule="auto"/>
      <w:jc w:val="center"/>
    </w:pPr>
    <w:rPr>
      <w:b/>
      <w:sz w:val="26"/>
      <w:szCs w:val="26"/>
      <w:lang w:val="vi-VN"/>
    </w:rPr>
  </w:style>
  <w:style w:type="character" w:customStyle="1" w:styleId="EndNoteBibliographyChar">
    <w:name w:val="EndNote Bibliography Char"/>
    <w:link w:val="EndNoteBibliography"/>
    <w:locked/>
    <w:rsid w:val="00A43FB7"/>
    <w:rPr>
      <w:noProof/>
      <w:sz w:val="76"/>
    </w:rPr>
  </w:style>
  <w:style w:type="paragraph" w:customStyle="1" w:styleId="EndNoteBibliography">
    <w:name w:val="EndNote Bibliography"/>
    <w:basedOn w:val="Normal"/>
    <w:link w:val="EndNoteBibliographyChar"/>
    <w:rsid w:val="00A43FB7"/>
    <w:pPr>
      <w:spacing w:line="240" w:lineRule="auto"/>
    </w:pPr>
    <w:rPr>
      <w:rFonts w:asciiTheme="minorHAnsi" w:eastAsiaTheme="minorHAnsi" w:hAnsiTheme="minorHAnsi" w:cstheme="minorBidi"/>
      <w:noProof/>
      <w:sz w:val="76"/>
      <w:szCs w:val="22"/>
    </w:rPr>
  </w:style>
  <w:style w:type="paragraph" w:customStyle="1" w:styleId="yiv1960601580msonormal">
    <w:name w:val="yiv1960601580msonormal"/>
    <w:basedOn w:val="Normal"/>
    <w:rsid w:val="00A43FB7"/>
    <w:pPr>
      <w:spacing w:before="100" w:beforeAutospacing="1" w:after="100" w:afterAutospacing="1" w:line="240" w:lineRule="auto"/>
    </w:pPr>
    <w:rPr>
      <w:rFonts w:eastAsia="Times New Roman"/>
      <w:noProof/>
      <w:sz w:val="24"/>
      <w:szCs w:val="24"/>
    </w:rPr>
  </w:style>
  <w:style w:type="character" w:customStyle="1" w:styleId="longtext">
    <w:name w:val="long_text"/>
    <w:rsid w:val="00A43FB7"/>
  </w:style>
  <w:style w:type="character" w:customStyle="1" w:styleId="fontstyle01">
    <w:name w:val="fontstyle01"/>
    <w:rsid w:val="00A43FB7"/>
    <w:rPr>
      <w:rFonts w:ascii="Times New Roman" w:hAnsi="Times New Roman" w:cs="Times New Roman" w:hint="default"/>
      <w:b/>
      <w:bCs/>
      <w:i/>
      <w:iCs/>
      <w:color w:val="000000"/>
      <w:sz w:val="26"/>
      <w:szCs w:val="26"/>
    </w:rPr>
  </w:style>
  <w:style w:type="paragraph" w:styleId="TOCHeading">
    <w:name w:val="TOC Heading"/>
    <w:basedOn w:val="Heading1"/>
    <w:next w:val="Normal"/>
    <w:uiPriority w:val="39"/>
    <w:semiHidden/>
    <w:unhideWhenUsed/>
    <w:qFormat/>
    <w:rsid w:val="00A43FB7"/>
    <w:pPr>
      <w:outlineLvl w:val="9"/>
    </w:pPr>
    <w:rPr>
      <w:rFonts w:asciiTheme="majorHAnsi" w:eastAsiaTheme="majorEastAsia" w:hAnsiTheme="majorHAnsi" w:cstheme="majorBidi"/>
      <w:color w:val="365F91" w:themeColor="accent1" w:themeShade="BF"/>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B7"/>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A43FB7"/>
    <w:pPr>
      <w:keepNext/>
      <w:keepLines/>
      <w:spacing w:before="480" w:after="0"/>
      <w:outlineLvl w:val="0"/>
    </w:pPr>
    <w:rPr>
      <w:rFonts w:ascii="Cambria" w:eastAsia="Times New Roman" w:hAnsi="Cambria"/>
      <w:b/>
      <w:bCs/>
      <w:color w:val="365F91"/>
      <w:lang w:val="x-none" w:eastAsia="x-none"/>
    </w:rPr>
  </w:style>
  <w:style w:type="paragraph" w:styleId="Heading2">
    <w:name w:val="heading 2"/>
    <w:basedOn w:val="Normal"/>
    <w:next w:val="Normal"/>
    <w:link w:val="Heading2Char"/>
    <w:uiPriority w:val="9"/>
    <w:unhideWhenUsed/>
    <w:qFormat/>
    <w:rsid w:val="00A43FB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nhideWhenUsed/>
    <w:qFormat/>
    <w:rsid w:val="00A43FB7"/>
    <w:pPr>
      <w:keepNext/>
      <w:keepLines/>
      <w:numPr>
        <w:ilvl w:val="1"/>
        <w:numId w:val="4"/>
      </w:numPr>
      <w:spacing w:before="200" w:after="0"/>
      <w:outlineLvl w:val="2"/>
    </w:pPr>
    <w:rPr>
      <w:rFonts w:ascii="Cambria" w:eastAsia="Times New Roman" w:hAnsi="Cambria"/>
      <w:b/>
      <w:bCs/>
      <w:color w:val="4F81BD"/>
      <w:lang w:val="x-none" w:eastAsia="x-none"/>
    </w:rPr>
  </w:style>
  <w:style w:type="paragraph" w:styleId="Heading4">
    <w:name w:val="heading 4"/>
    <w:basedOn w:val="Normal"/>
    <w:next w:val="Normal"/>
    <w:link w:val="Heading4Char"/>
    <w:uiPriority w:val="99"/>
    <w:unhideWhenUsed/>
    <w:qFormat/>
    <w:rsid w:val="00A43FB7"/>
    <w:pPr>
      <w:keepNext/>
      <w:keepLines/>
      <w:numPr>
        <w:ilvl w:val="2"/>
        <w:numId w:val="3"/>
      </w:numPr>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A43FB7"/>
    <w:pPr>
      <w:numPr>
        <w:ilvl w:val="4"/>
        <w:numId w:val="2"/>
      </w:num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A43FB7"/>
    <w:pPr>
      <w:numPr>
        <w:ilvl w:val="5"/>
        <w:numId w:val="2"/>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A43FB7"/>
    <w:pPr>
      <w:numPr>
        <w:ilvl w:val="6"/>
        <w:numId w:val="2"/>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A43FB7"/>
    <w:pPr>
      <w:numPr>
        <w:ilvl w:val="7"/>
        <w:numId w:val="2"/>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A43FB7"/>
    <w:pPr>
      <w:numPr>
        <w:ilvl w:val="8"/>
        <w:numId w:val="2"/>
      </w:numPr>
      <w:spacing w:before="240" w:after="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B7"/>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A43FB7"/>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A43FB7"/>
    <w:rPr>
      <w:rFonts w:ascii="Cambria" w:eastAsia="Times New Roman" w:hAnsi="Cambria" w:cs="Times New Roman"/>
      <w:b/>
      <w:bCs/>
      <w:color w:val="4F81BD"/>
      <w:sz w:val="28"/>
      <w:szCs w:val="28"/>
      <w:lang w:val="x-none" w:eastAsia="x-none"/>
    </w:rPr>
  </w:style>
  <w:style w:type="character" w:customStyle="1" w:styleId="Heading4Char">
    <w:name w:val="Heading 4 Char"/>
    <w:basedOn w:val="DefaultParagraphFont"/>
    <w:link w:val="Heading4"/>
    <w:uiPriority w:val="99"/>
    <w:rsid w:val="00A43FB7"/>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semiHidden/>
    <w:rsid w:val="00A43FB7"/>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A43FB7"/>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A43FB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A43FB7"/>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A43FB7"/>
    <w:rPr>
      <w:rFonts w:ascii="Cambria" w:eastAsia="Times New Roman" w:hAnsi="Cambria" w:cs="Times New Roman"/>
      <w:lang w:val="x-none" w:eastAsia="x-none"/>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A43FB7"/>
    <w:pPr>
      <w:ind w:left="720"/>
      <w:contextualSpacing/>
    </w:pPr>
    <w:rPr>
      <w:lang w:val="x-none" w:eastAsia="x-none"/>
    </w:rPr>
  </w:style>
  <w:style w:type="paragraph" w:styleId="TOC1">
    <w:name w:val="toc 1"/>
    <w:basedOn w:val="Normal"/>
    <w:next w:val="Normal"/>
    <w:autoRedefine/>
    <w:uiPriority w:val="39"/>
    <w:unhideWhenUsed/>
    <w:rsid w:val="00A43FB7"/>
    <w:pPr>
      <w:tabs>
        <w:tab w:val="right" w:leader="dot" w:pos="9090"/>
      </w:tabs>
      <w:spacing w:after="100"/>
      <w:jc w:val="both"/>
    </w:pPr>
  </w:style>
  <w:style w:type="paragraph" w:styleId="TOC2">
    <w:name w:val="toc 2"/>
    <w:basedOn w:val="Normal"/>
    <w:next w:val="Normal"/>
    <w:autoRedefine/>
    <w:uiPriority w:val="39"/>
    <w:unhideWhenUsed/>
    <w:rsid w:val="00A43FB7"/>
    <w:pPr>
      <w:tabs>
        <w:tab w:val="left" w:pos="1100"/>
        <w:tab w:val="left" w:pos="1540"/>
        <w:tab w:val="right" w:leader="dot" w:pos="9090"/>
      </w:tabs>
      <w:spacing w:after="0" w:line="360" w:lineRule="auto"/>
      <w:ind w:left="280"/>
      <w:jc w:val="both"/>
    </w:pPr>
  </w:style>
  <w:style w:type="paragraph" w:styleId="TOC3">
    <w:name w:val="toc 3"/>
    <w:basedOn w:val="Normal"/>
    <w:next w:val="Normal"/>
    <w:autoRedefine/>
    <w:uiPriority w:val="39"/>
    <w:unhideWhenUsed/>
    <w:rsid w:val="00A43FB7"/>
    <w:pPr>
      <w:tabs>
        <w:tab w:val="left" w:pos="1540"/>
        <w:tab w:val="left" w:pos="1992"/>
        <w:tab w:val="right" w:leader="dot" w:pos="9090"/>
      </w:tabs>
      <w:spacing w:after="0" w:line="360" w:lineRule="auto"/>
      <w:ind w:left="560"/>
      <w:jc w:val="both"/>
    </w:pPr>
    <w:rPr>
      <w:i/>
      <w:noProof/>
      <w:sz w:val="26"/>
      <w:szCs w:val="26"/>
    </w:rPr>
  </w:style>
  <w:style w:type="character" w:styleId="Hyperlink">
    <w:name w:val="Hyperlink"/>
    <w:uiPriority w:val="99"/>
    <w:unhideWhenUsed/>
    <w:rsid w:val="00A43FB7"/>
    <w:rPr>
      <w:color w:val="0000FF"/>
      <w:u w:val="single"/>
    </w:rPr>
  </w:style>
  <w:style w:type="numbering" w:styleId="111111">
    <w:name w:val="Outline List 2"/>
    <w:aliases w:val="4.1 / 4.1.1"/>
    <w:basedOn w:val="NoList"/>
    <w:uiPriority w:val="99"/>
    <w:rsid w:val="00A43FB7"/>
    <w:pPr>
      <w:numPr>
        <w:numId w:val="1"/>
      </w:numPr>
    </w:pPr>
  </w:style>
  <w:style w:type="paragraph" w:styleId="BodyTextIndent">
    <w:name w:val="Body Text Indent"/>
    <w:basedOn w:val="Normal"/>
    <w:link w:val="BodyTextIndentChar"/>
    <w:rsid w:val="00A43FB7"/>
    <w:pPr>
      <w:spacing w:before="120" w:after="120" w:line="240" w:lineRule="auto"/>
      <w:ind w:firstLine="720"/>
      <w:jc w:val="both"/>
    </w:pPr>
    <w:rPr>
      <w:rFonts w:ascii=".VnTime" w:eastAsia="Times New Roman" w:hAnsi=".VnTime"/>
      <w:sz w:val="20"/>
      <w:szCs w:val="20"/>
      <w:lang w:val="x-none" w:eastAsia="x-none"/>
    </w:rPr>
  </w:style>
  <w:style w:type="character" w:customStyle="1" w:styleId="BodyTextIndentChar">
    <w:name w:val="Body Text Indent Char"/>
    <w:basedOn w:val="DefaultParagraphFont"/>
    <w:link w:val="BodyTextIndent"/>
    <w:rsid w:val="00A43FB7"/>
    <w:rPr>
      <w:rFonts w:ascii=".VnTime" w:eastAsia="Times New Roman" w:hAnsi=".VnTime" w:cs="Times New Roman"/>
      <w:sz w:val="20"/>
      <w:szCs w:val="20"/>
      <w:lang w:val="x-none" w:eastAsia="x-none"/>
    </w:rPr>
  </w:style>
  <w:style w:type="character" w:styleId="FootnoteReference">
    <w:name w:val="footnote reference"/>
    <w:aliases w:val="Footnote + Arial,10 pt,Black,Footnote"/>
    <w:uiPriority w:val="99"/>
    <w:rsid w:val="00A43FB7"/>
    <w:rPr>
      <w:vertAlign w:val="superscript"/>
    </w:rPr>
  </w:style>
  <w:style w:type="paragraph" w:styleId="FootnoteText">
    <w:name w:val="footnote text"/>
    <w:aliases w:val="Char Char,Footnote Text Char Char Char Char Char,Footnote Text Char Char Char Char Char Char Ch,fn,footnote text,Footnote Text Char1 Char,Footnote Text Char Char1 Char"/>
    <w:basedOn w:val="Normal"/>
    <w:link w:val="FootnoteTextChar"/>
    <w:rsid w:val="00A43FB7"/>
    <w:pPr>
      <w:spacing w:after="0" w:line="240" w:lineRule="auto"/>
    </w:pPr>
    <w:rPr>
      <w:rFonts w:ascii=".VnTime" w:eastAsia="Times New Roman" w:hAnsi=".VnTime"/>
      <w:sz w:val="20"/>
      <w:szCs w:val="20"/>
      <w:lang w:val="x-none" w:eastAsia="x-none"/>
    </w:rPr>
  </w:style>
  <w:style w:type="character" w:customStyle="1" w:styleId="FootnoteTextChar">
    <w:name w:val="Footnote Text Char"/>
    <w:aliases w:val="Char Char Char,Footnote Text Char Char Char Char Char Char,Footnote Text Char Char Char Char Char Char Ch Char,fn Char,footnote text Char,Footnote Text Char1 Char Char,Footnote Text Char Char1 Char Char"/>
    <w:basedOn w:val="DefaultParagraphFont"/>
    <w:link w:val="FootnoteText"/>
    <w:rsid w:val="00A43FB7"/>
    <w:rPr>
      <w:rFonts w:ascii=".VnTime" w:eastAsia="Times New Roman" w:hAnsi=".VnTime" w:cs="Times New Roman"/>
      <w:sz w:val="20"/>
      <w:szCs w:val="20"/>
      <w:lang w:val="x-none" w:eastAsia="x-none"/>
    </w:rPr>
  </w:style>
  <w:style w:type="paragraph" w:styleId="Header">
    <w:name w:val="header"/>
    <w:basedOn w:val="Normal"/>
    <w:link w:val="HeaderChar"/>
    <w:uiPriority w:val="99"/>
    <w:unhideWhenUsed/>
    <w:rsid w:val="00A43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FB7"/>
    <w:rPr>
      <w:rFonts w:ascii="Times New Roman" w:eastAsia="Calibri" w:hAnsi="Times New Roman" w:cs="Times New Roman"/>
      <w:sz w:val="28"/>
      <w:szCs w:val="28"/>
    </w:rPr>
  </w:style>
  <w:style w:type="paragraph" w:styleId="Footer">
    <w:name w:val="footer"/>
    <w:basedOn w:val="Normal"/>
    <w:link w:val="FooterChar"/>
    <w:uiPriority w:val="99"/>
    <w:unhideWhenUsed/>
    <w:rsid w:val="00A43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FB7"/>
    <w:rPr>
      <w:rFonts w:ascii="Times New Roman" w:eastAsia="Calibri" w:hAnsi="Times New Roman" w:cs="Times New Roman"/>
      <w:sz w:val="28"/>
      <w:szCs w:val="28"/>
    </w:rPr>
  </w:style>
  <w:style w:type="paragraph" w:styleId="TOC4">
    <w:name w:val="toc 4"/>
    <w:basedOn w:val="Normal"/>
    <w:next w:val="Normal"/>
    <w:autoRedefine/>
    <w:uiPriority w:val="39"/>
    <w:unhideWhenUsed/>
    <w:rsid w:val="00A43FB7"/>
    <w:pPr>
      <w:tabs>
        <w:tab w:val="left" w:pos="1900"/>
        <w:tab w:val="right" w:leader="dot" w:pos="8778"/>
      </w:tabs>
      <w:spacing w:after="100"/>
      <w:ind w:left="840"/>
    </w:pPr>
    <w:rPr>
      <w:noProof/>
      <w:sz w:val="26"/>
      <w:szCs w:val="26"/>
    </w:rPr>
  </w:style>
  <w:style w:type="paragraph" w:styleId="BodyTextIndent2">
    <w:name w:val="Body Text Indent 2"/>
    <w:basedOn w:val="Normal"/>
    <w:link w:val="BodyTextIndent2Char"/>
    <w:unhideWhenUsed/>
    <w:rsid w:val="00A43FB7"/>
    <w:pPr>
      <w:spacing w:after="120" w:line="480" w:lineRule="auto"/>
      <w:ind w:left="283"/>
    </w:pPr>
  </w:style>
  <w:style w:type="character" w:customStyle="1" w:styleId="BodyTextIndent2Char">
    <w:name w:val="Body Text Indent 2 Char"/>
    <w:basedOn w:val="DefaultParagraphFont"/>
    <w:link w:val="BodyTextIndent2"/>
    <w:rsid w:val="00A43FB7"/>
    <w:rPr>
      <w:rFonts w:ascii="Times New Roman" w:eastAsia="Calibri" w:hAnsi="Times New Roman" w:cs="Times New Roman"/>
      <w:sz w:val="28"/>
      <w:szCs w:val="28"/>
    </w:rPr>
  </w:style>
  <w:style w:type="paragraph" w:styleId="BodyText">
    <w:name w:val="Body Text"/>
    <w:basedOn w:val="Normal"/>
    <w:link w:val="BodyTextChar"/>
    <w:unhideWhenUsed/>
    <w:rsid w:val="00A43FB7"/>
    <w:pPr>
      <w:spacing w:after="120"/>
    </w:pPr>
  </w:style>
  <w:style w:type="character" w:customStyle="1" w:styleId="BodyTextChar">
    <w:name w:val="Body Text Char"/>
    <w:basedOn w:val="DefaultParagraphFont"/>
    <w:link w:val="BodyText"/>
    <w:rsid w:val="00A43FB7"/>
    <w:rPr>
      <w:rFonts w:ascii="Times New Roman" w:eastAsia="Calibri" w:hAnsi="Times New Roman" w:cs="Times New Roman"/>
      <w:sz w:val="28"/>
      <w:szCs w:val="28"/>
    </w:rPr>
  </w:style>
  <w:style w:type="paragraph" w:styleId="BodyTextIndent3">
    <w:name w:val="Body Text Indent 3"/>
    <w:basedOn w:val="Normal"/>
    <w:link w:val="BodyTextIndent3Char"/>
    <w:uiPriority w:val="99"/>
    <w:unhideWhenUsed/>
    <w:rsid w:val="00A43FB7"/>
    <w:pPr>
      <w:spacing w:after="120"/>
      <w:ind w:left="283"/>
    </w:pPr>
    <w:rPr>
      <w:sz w:val="16"/>
      <w:szCs w:val="16"/>
      <w:lang w:val="x-none" w:eastAsia="x-none"/>
    </w:rPr>
  </w:style>
  <w:style w:type="character" w:customStyle="1" w:styleId="BodyTextIndent3Char">
    <w:name w:val="Body Text Indent 3 Char"/>
    <w:basedOn w:val="DefaultParagraphFont"/>
    <w:link w:val="BodyTextIndent3"/>
    <w:uiPriority w:val="99"/>
    <w:rsid w:val="00A43FB7"/>
    <w:rPr>
      <w:rFonts w:ascii="Times New Roman" w:eastAsia="Calibri" w:hAnsi="Times New Roman" w:cs="Times New Roman"/>
      <w:sz w:val="16"/>
      <w:szCs w:val="16"/>
      <w:lang w:val="x-none" w:eastAsia="x-none"/>
    </w:rPr>
  </w:style>
  <w:style w:type="paragraph" w:styleId="BodyText2">
    <w:name w:val="Body Text 2"/>
    <w:basedOn w:val="Normal"/>
    <w:link w:val="BodyText2Char"/>
    <w:unhideWhenUsed/>
    <w:rsid w:val="00A43FB7"/>
    <w:pPr>
      <w:spacing w:after="120" w:line="480" w:lineRule="auto"/>
    </w:pPr>
  </w:style>
  <w:style w:type="character" w:customStyle="1" w:styleId="BodyText2Char">
    <w:name w:val="Body Text 2 Char"/>
    <w:basedOn w:val="DefaultParagraphFont"/>
    <w:link w:val="BodyText2"/>
    <w:rsid w:val="00A43FB7"/>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A43FB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A43FB7"/>
    <w:rPr>
      <w:rFonts w:ascii="Tahoma" w:eastAsia="Calibri" w:hAnsi="Tahoma" w:cs="Times New Roman"/>
      <w:sz w:val="16"/>
      <w:szCs w:val="16"/>
      <w:lang w:val="x-none" w:eastAsia="x-none"/>
    </w:rPr>
  </w:style>
  <w:style w:type="character" w:customStyle="1" w:styleId="FooterChar1">
    <w:name w:val="Footer Char1"/>
    <w:uiPriority w:val="99"/>
    <w:rsid w:val="00A43FB7"/>
    <w:rPr>
      <w:rFonts w:ascii=".VnTime" w:hAnsi=".VnTime"/>
      <w:sz w:val="28"/>
      <w:szCs w:val="28"/>
    </w:rPr>
  </w:style>
  <w:style w:type="paragraph" w:customStyle="1" w:styleId="bodytext100">
    <w:name w:val="bodytext100"/>
    <w:basedOn w:val="Normal"/>
    <w:rsid w:val="00A43FB7"/>
    <w:pPr>
      <w:spacing w:after="150" w:line="240" w:lineRule="auto"/>
    </w:pPr>
    <w:rPr>
      <w:rFonts w:eastAsia="Times New Roman"/>
      <w:sz w:val="24"/>
      <w:szCs w:val="24"/>
    </w:rPr>
  </w:style>
  <w:style w:type="paragraph" w:customStyle="1" w:styleId="bodytext0">
    <w:name w:val="bodytext0"/>
    <w:basedOn w:val="Normal"/>
    <w:rsid w:val="00A43FB7"/>
    <w:pPr>
      <w:spacing w:after="150" w:line="240" w:lineRule="auto"/>
    </w:pPr>
    <w:rPr>
      <w:rFonts w:eastAsia="Times New Roman"/>
      <w:sz w:val="24"/>
      <w:szCs w:val="24"/>
    </w:rPr>
  </w:style>
  <w:style w:type="character" w:styleId="Strong">
    <w:name w:val="Strong"/>
    <w:uiPriority w:val="22"/>
    <w:qFormat/>
    <w:rsid w:val="00A43FB7"/>
    <w:rPr>
      <w:b/>
      <w:bCs/>
    </w:rPr>
  </w:style>
  <w:style w:type="character" w:styleId="Emphasis">
    <w:name w:val="Emphasis"/>
    <w:uiPriority w:val="20"/>
    <w:qFormat/>
    <w:rsid w:val="00A43FB7"/>
    <w:rPr>
      <w:i/>
      <w:iCs/>
    </w:rPr>
  </w:style>
  <w:style w:type="table" w:styleId="TableGrid">
    <w:name w:val="Table Grid"/>
    <w:basedOn w:val="TableNormal"/>
    <w:rsid w:val="00A43FB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3FB7"/>
    <w:pPr>
      <w:spacing w:after="0" w:line="312" w:lineRule="auto"/>
    </w:pPr>
    <w:rPr>
      <w:rFonts w:eastAsia="Times New Roman"/>
      <w:sz w:val="24"/>
      <w:szCs w:val="24"/>
    </w:rPr>
  </w:style>
  <w:style w:type="character" w:customStyle="1" w:styleId="hit">
    <w:name w:val="hit"/>
    <w:rsid w:val="00A43FB7"/>
    <w:rPr>
      <w:shd w:val="clear" w:color="auto" w:fill="FFF4BE"/>
    </w:rPr>
  </w:style>
  <w:style w:type="character" w:customStyle="1" w:styleId="articletypelabel3">
    <w:name w:val="articletypelabel3"/>
    <w:rsid w:val="00A43FB7"/>
    <w:rPr>
      <w:color w:val="5C5C5C"/>
      <w:sz w:val="22"/>
      <w:szCs w:val="22"/>
    </w:rPr>
  </w:style>
  <w:style w:type="paragraph" w:styleId="Caption">
    <w:name w:val="caption"/>
    <w:basedOn w:val="Normal"/>
    <w:next w:val="Normal"/>
    <w:uiPriority w:val="35"/>
    <w:qFormat/>
    <w:rsid w:val="00A43FB7"/>
    <w:pPr>
      <w:spacing w:after="0" w:line="240" w:lineRule="auto"/>
    </w:pPr>
    <w:rPr>
      <w:rFonts w:eastAsia="Times New Roman"/>
      <w:b/>
      <w:bCs/>
      <w:color w:val="4F81BD"/>
      <w:sz w:val="18"/>
      <w:szCs w:val="18"/>
    </w:r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A43FB7"/>
    <w:rPr>
      <w:rFonts w:ascii="Times New Roman" w:eastAsia="Calibri" w:hAnsi="Times New Roman" w:cs="Times New Roman"/>
      <w:sz w:val="28"/>
      <w:szCs w:val="28"/>
      <w:lang w:val="x-none" w:eastAsia="x-none"/>
    </w:rPr>
  </w:style>
  <w:style w:type="paragraph" w:styleId="TOC5">
    <w:name w:val="toc 5"/>
    <w:basedOn w:val="Normal"/>
    <w:next w:val="Normal"/>
    <w:autoRedefine/>
    <w:uiPriority w:val="39"/>
    <w:unhideWhenUsed/>
    <w:rsid w:val="00A43FB7"/>
    <w:pPr>
      <w:spacing w:after="100"/>
      <w:ind w:left="880"/>
    </w:pPr>
    <w:rPr>
      <w:rFonts w:ascii="Calibri" w:eastAsia="Times New Roman" w:hAnsi="Calibri"/>
      <w:sz w:val="22"/>
      <w:szCs w:val="22"/>
    </w:rPr>
  </w:style>
  <w:style w:type="paragraph" w:styleId="TOC6">
    <w:name w:val="toc 6"/>
    <w:basedOn w:val="Normal"/>
    <w:next w:val="Normal"/>
    <w:autoRedefine/>
    <w:uiPriority w:val="39"/>
    <w:unhideWhenUsed/>
    <w:rsid w:val="00A43FB7"/>
    <w:pPr>
      <w:spacing w:after="100"/>
      <w:ind w:left="1100"/>
    </w:pPr>
    <w:rPr>
      <w:rFonts w:ascii="Calibri" w:eastAsia="Times New Roman" w:hAnsi="Calibri"/>
      <w:sz w:val="22"/>
      <w:szCs w:val="22"/>
    </w:rPr>
  </w:style>
  <w:style w:type="paragraph" w:styleId="TOC7">
    <w:name w:val="toc 7"/>
    <w:basedOn w:val="Normal"/>
    <w:next w:val="Normal"/>
    <w:autoRedefine/>
    <w:uiPriority w:val="39"/>
    <w:unhideWhenUsed/>
    <w:rsid w:val="00A43FB7"/>
    <w:pPr>
      <w:spacing w:after="100"/>
      <w:ind w:left="1320"/>
    </w:pPr>
    <w:rPr>
      <w:rFonts w:ascii="Calibri" w:eastAsia="Times New Roman" w:hAnsi="Calibri"/>
      <w:sz w:val="22"/>
      <w:szCs w:val="22"/>
    </w:rPr>
  </w:style>
  <w:style w:type="paragraph" w:styleId="TOC8">
    <w:name w:val="toc 8"/>
    <w:basedOn w:val="Normal"/>
    <w:next w:val="Normal"/>
    <w:autoRedefine/>
    <w:uiPriority w:val="39"/>
    <w:unhideWhenUsed/>
    <w:rsid w:val="00A43FB7"/>
    <w:pPr>
      <w:spacing w:after="100"/>
      <w:ind w:left="1540"/>
    </w:pPr>
    <w:rPr>
      <w:rFonts w:ascii="Calibri" w:eastAsia="Times New Roman" w:hAnsi="Calibri"/>
      <w:sz w:val="22"/>
      <w:szCs w:val="22"/>
    </w:rPr>
  </w:style>
  <w:style w:type="paragraph" w:styleId="TOC9">
    <w:name w:val="toc 9"/>
    <w:basedOn w:val="Normal"/>
    <w:next w:val="Normal"/>
    <w:autoRedefine/>
    <w:uiPriority w:val="39"/>
    <w:unhideWhenUsed/>
    <w:rsid w:val="00A43FB7"/>
    <w:pPr>
      <w:spacing w:after="100"/>
      <w:ind w:left="1760"/>
    </w:pPr>
    <w:rPr>
      <w:rFonts w:ascii="Calibri" w:eastAsia="Times New Roman" w:hAnsi="Calibri"/>
      <w:sz w:val="22"/>
      <w:szCs w:val="22"/>
    </w:rPr>
  </w:style>
  <w:style w:type="character" w:customStyle="1" w:styleId="st1">
    <w:name w:val="st1"/>
    <w:rsid w:val="00A43FB7"/>
  </w:style>
  <w:style w:type="paragraph" w:styleId="NoSpacing">
    <w:name w:val="No Spacing"/>
    <w:uiPriority w:val="1"/>
    <w:qFormat/>
    <w:rsid w:val="00A43FB7"/>
    <w:pPr>
      <w:spacing w:after="0" w:line="240" w:lineRule="auto"/>
    </w:pPr>
    <w:rPr>
      <w:rFonts w:ascii="Times New Roman" w:eastAsia="Calibri" w:hAnsi="Times New Roman" w:cs="Times New Roman"/>
      <w:sz w:val="28"/>
      <w:szCs w:val="28"/>
    </w:rPr>
  </w:style>
  <w:style w:type="paragraph" w:styleId="TableofFigures">
    <w:name w:val="table of figures"/>
    <w:basedOn w:val="Normal"/>
    <w:next w:val="Normal"/>
    <w:uiPriority w:val="99"/>
    <w:unhideWhenUsed/>
    <w:rsid w:val="00A43FB7"/>
  </w:style>
  <w:style w:type="paragraph" w:customStyle="1" w:styleId="vanban">
    <w:name w:val="vanban"/>
    <w:basedOn w:val="Normal"/>
    <w:rsid w:val="00A43FB7"/>
    <w:pPr>
      <w:spacing w:before="120" w:after="0" w:line="420" w:lineRule="exact"/>
      <w:ind w:firstLine="851"/>
      <w:jc w:val="both"/>
    </w:pPr>
    <w:rPr>
      <w:rFonts w:ascii=".VnTime" w:eastAsia="Times New Roman" w:hAnsi=".VnTime"/>
      <w:szCs w:val="20"/>
      <w:lang w:val="pt-BR"/>
    </w:rPr>
  </w:style>
  <w:style w:type="character" w:customStyle="1" w:styleId="text2">
    <w:name w:val="text2"/>
    <w:basedOn w:val="DefaultParagraphFont"/>
    <w:rsid w:val="00A43FB7"/>
  </w:style>
  <w:style w:type="character" w:customStyle="1" w:styleId="author-ref">
    <w:name w:val="author-ref"/>
    <w:basedOn w:val="DefaultParagraphFont"/>
    <w:rsid w:val="00A43FB7"/>
  </w:style>
  <w:style w:type="character" w:customStyle="1" w:styleId="title-text">
    <w:name w:val="title-text"/>
    <w:basedOn w:val="DefaultParagraphFont"/>
    <w:rsid w:val="00A43FB7"/>
  </w:style>
  <w:style w:type="paragraph" w:styleId="HTMLPreformatted">
    <w:name w:val="HTML Preformatted"/>
    <w:basedOn w:val="Normal"/>
    <w:link w:val="HTMLPreformattedChar"/>
    <w:uiPriority w:val="99"/>
    <w:unhideWhenUsed/>
    <w:rsid w:val="00A4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A43FB7"/>
    <w:rPr>
      <w:rFonts w:ascii="Courier New" w:eastAsia="Times New Roman" w:hAnsi="Courier New" w:cs="Times New Roman"/>
      <w:sz w:val="20"/>
      <w:szCs w:val="20"/>
      <w:lang w:val="x-none" w:eastAsia="x-none"/>
    </w:rPr>
  </w:style>
  <w:style w:type="character" w:customStyle="1" w:styleId="familyname">
    <w:name w:val="familyname"/>
    <w:basedOn w:val="DefaultParagraphFont"/>
    <w:rsid w:val="00A43FB7"/>
  </w:style>
  <w:style w:type="character" w:customStyle="1" w:styleId="lb">
    <w:name w:val="lb"/>
    <w:rsid w:val="00A43FB7"/>
  </w:style>
  <w:style w:type="character" w:customStyle="1" w:styleId="dt">
    <w:name w:val="dt"/>
    <w:rsid w:val="00A43FB7"/>
  </w:style>
  <w:style w:type="character" w:customStyle="1" w:styleId="infolabel">
    <w:name w:val="info_label"/>
    <w:basedOn w:val="DefaultParagraphFont"/>
    <w:rsid w:val="00A43FB7"/>
  </w:style>
  <w:style w:type="character" w:customStyle="1" w:styleId="infovalue">
    <w:name w:val="info_value"/>
    <w:basedOn w:val="DefaultParagraphFont"/>
    <w:rsid w:val="00A43FB7"/>
  </w:style>
  <w:style w:type="character" w:customStyle="1" w:styleId="mw-headline1">
    <w:name w:val="mw-headline1"/>
    <w:rsid w:val="00A43FB7"/>
  </w:style>
  <w:style w:type="character" w:customStyle="1" w:styleId="text">
    <w:name w:val="text"/>
    <w:rsid w:val="00A43FB7"/>
  </w:style>
  <w:style w:type="character" w:styleId="FollowedHyperlink">
    <w:name w:val="FollowedHyperlink"/>
    <w:uiPriority w:val="99"/>
    <w:semiHidden/>
    <w:unhideWhenUsed/>
    <w:rsid w:val="00A43FB7"/>
    <w:rPr>
      <w:color w:val="954F72"/>
      <w:u w:val="single"/>
    </w:rPr>
  </w:style>
  <w:style w:type="character" w:customStyle="1" w:styleId="y2iqfc">
    <w:name w:val="y2iqfc"/>
    <w:basedOn w:val="DefaultParagraphFont"/>
    <w:rsid w:val="00A43FB7"/>
  </w:style>
  <w:style w:type="character" w:customStyle="1" w:styleId="UnresolvedMention">
    <w:name w:val="Unresolved Mention"/>
    <w:uiPriority w:val="99"/>
    <w:semiHidden/>
    <w:unhideWhenUsed/>
    <w:rsid w:val="00A43FB7"/>
    <w:rPr>
      <w:color w:val="605E5C"/>
      <w:shd w:val="clear" w:color="auto" w:fill="E1DFDD"/>
    </w:rPr>
  </w:style>
  <w:style w:type="character" w:customStyle="1" w:styleId="personname">
    <w:name w:val="person_name"/>
    <w:basedOn w:val="DefaultParagraphFont"/>
    <w:rsid w:val="00A43FB7"/>
  </w:style>
  <w:style w:type="character" w:styleId="CommentReference">
    <w:name w:val="annotation reference"/>
    <w:basedOn w:val="DefaultParagraphFont"/>
    <w:uiPriority w:val="99"/>
    <w:semiHidden/>
    <w:unhideWhenUsed/>
    <w:rsid w:val="00A43FB7"/>
    <w:rPr>
      <w:sz w:val="16"/>
      <w:szCs w:val="16"/>
    </w:rPr>
  </w:style>
  <w:style w:type="paragraph" w:styleId="CommentText">
    <w:name w:val="annotation text"/>
    <w:basedOn w:val="Normal"/>
    <w:link w:val="CommentTextChar"/>
    <w:uiPriority w:val="99"/>
    <w:semiHidden/>
    <w:unhideWhenUsed/>
    <w:rsid w:val="00A43FB7"/>
    <w:pPr>
      <w:spacing w:line="240" w:lineRule="auto"/>
    </w:pPr>
    <w:rPr>
      <w:sz w:val="20"/>
      <w:szCs w:val="20"/>
    </w:rPr>
  </w:style>
  <w:style w:type="character" w:customStyle="1" w:styleId="CommentTextChar">
    <w:name w:val="Comment Text Char"/>
    <w:basedOn w:val="DefaultParagraphFont"/>
    <w:link w:val="CommentText"/>
    <w:uiPriority w:val="99"/>
    <w:semiHidden/>
    <w:rsid w:val="00A43FB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FB7"/>
    <w:rPr>
      <w:b/>
      <w:bCs/>
    </w:rPr>
  </w:style>
  <w:style w:type="character" w:customStyle="1" w:styleId="CommentSubjectChar">
    <w:name w:val="Comment Subject Char"/>
    <w:basedOn w:val="CommentTextChar"/>
    <w:link w:val="CommentSubject"/>
    <w:uiPriority w:val="99"/>
    <w:semiHidden/>
    <w:rsid w:val="00A43FB7"/>
    <w:rPr>
      <w:rFonts w:ascii="Times New Roman" w:eastAsia="Calibri" w:hAnsi="Times New Roman" w:cs="Times New Roman"/>
      <w:b/>
      <w:bCs/>
      <w:sz w:val="20"/>
      <w:szCs w:val="20"/>
    </w:rPr>
  </w:style>
  <w:style w:type="paragraph" w:styleId="Revision">
    <w:name w:val="Revision"/>
    <w:hidden/>
    <w:uiPriority w:val="99"/>
    <w:semiHidden/>
    <w:rsid w:val="00A43FB7"/>
    <w:pPr>
      <w:spacing w:after="0" w:line="240" w:lineRule="auto"/>
    </w:pPr>
    <w:rPr>
      <w:rFonts w:ascii="Times New Roman" w:eastAsia="Calibri" w:hAnsi="Times New Roman" w:cs="Times New Roman"/>
      <w:sz w:val="28"/>
      <w:szCs w:val="28"/>
    </w:rPr>
  </w:style>
  <w:style w:type="paragraph" w:customStyle="1" w:styleId="02">
    <w:name w:val="02"/>
    <w:basedOn w:val="Normal"/>
    <w:qFormat/>
    <w:rsid w:val="00A43FB7"/>
    <w:pPr>
      <w:widowControl w:val="0"/>
      <w:spacing w:after="0" w:line="360" w:lineRule="auto"/>
      <w:jc w:val="both"/>
    </w:pPr>
    <w:rPr>
      <w:rFonts w:eastAsia="SimSun"/>
      <w:b/>
      <w:noProof/>
      <w:sz w:val="26"/>
      <w:szCs w:val="26"/>
      <w:lang w:eastAsia="zh-CN"/>
    </w:rPr>
  </w:style>
  <w:style w:type="paragraph" w:styleId="BodyText3">
    <w:name w:val="Body Text 3"/>
    <w:basedOn w:val="Normal"/>
    <w:link w:val="BodyText3Char"/>
    <w:uiPriority w:val="99"/>
    <w:unhideWhenUsed/>
    <w:rsid w:val="00A43FB7"/>
    <w:pPr>
      <w:spacing w:after="120"/>
    </w:pPr>
    <w:rPr>
      <w:sz w:val="16"/>
      <w:szCs w:val="16"/>
    </w:rPr>
  </w:style>
  <w:style w:type="character" w:customStyle="1" w:styleId="BodyText3Char">
    <w:name w:val="Body Text 3 Char"/>
    <w:basedOn w:val="DefaultParagraphFont"/>
    <w:link w:val="BodyText3"/>
    <w:uiPriority w:val="99"/>
    <w:rsid w:val="00A43FB7"/>
    <w:rPr>
      <w:rFonts w:ascii="Times New Roman" w:eastAsia="Calibri" w:hAnsi="Times New Roman" w:cs="Times New Roman"/>
      <w:sz w:val="16"/>
      <w:szCs w:val="16"/>
    </w:rPr>
  </w:style>
  <w:style w:type="character" w:customStyle="1" w:styleId="apple-converted-space">
    <w:name w:val="apple-converted-space"/>
    <w:basedOn w:val="DefaultParagraphFont"/>
    <w:rsid w:val="00A43FB7"/>
  </w:style>
  <w:style w:type="paragraph" w:customStyle="1" w:styleId="ft1">
    <w:name w:val="ft1"/>
    <w:basedOn w:val="Normal"/>
    <w:rsid w:val="00A43FB7"/>
    <w:pPr>
      <w:spacing w:before="100" w:beforeAutospacing="1" w:after="100" w:afterAutospacing="1" w:line="240" w:lineRule="auto"/>
    </w:pPr>
    <w:rPr>
      <w:rFonts w:eastAsia="Times New Roman"/>
      <w:sz w:val="24"/>
      <w:szCs w:val="24"/>
    </w:rPr>
  </w:style>
  <w:style w:type="paragraph" w:customStyle="1" w:styleId="1">
    <w:name w:val="1"/>
    <w:basedOn w:val="Normal"/>
    <w:qFormat/>
    <w:rsid w:val="00A43FB7"/>
    <w:pPr>
      <w:tabs>
        <w:tab w:val="left" w:pos="851"/>
        <w:tab w:val="left" w:pos="993"/>
        <w:tab w:val="left" w:pos="1276"/>
      </w:tabs>
      <w:spacing w:after="0" w:line="360" w:lineRule="auto"/>
      <w:jc w:val="center"/>
    </w:pPr>
    <w:rPr>
      <w:b/>
      <w:sz w:val="26"/>
      <w:szCs w:val="26"/>
      <w:lang w:val="vi-VN"/>
    </w:rPr>
  </w:style>
  <w:style w:type="character" w:customStyle="1" w:styleId="EndNoteBibliographyChar">
    <w:name w:val="EndNote Bibliography Char"/>
    <w:link w:val="EndNoteBibliography"/>
    <w:locked/>
    <w:rsid w:val="00A43FB7"/>
    <w:rPr>
      <w:noProof/>
      <w:sz w:val="76"/>
    </w:rPr>
  </w:style>
  <w:style w:type="paragraph" w:customStyle="1" w:styleId="EndNoteBibliography">
    <w:name w:val="EndNote Bibliography"/>
    <w:basedOn w:val="Normal"/>
    <w:link w:val="EndNoteBibliographyChar"/>
    <w:rsid w:val="00A43FB7"/>
    <w:pPr>
      <w:spacing w:line="240" w:lineRule="auto"/>
    </w:pPr>
    <w:rPr>
      <w:rFonts w:asciiTheme="minorHAnsi" w:eastAsiaTheme="minorHAnsi" w:hAnsiTheme="minorHAnsi" w:cstheme="minorBidi"/>
      <w:noProof/>
      <w:sz w:val="76"/>
      <w:szCs w:val="22"/>
    </w:rPr>
  </w:style>
  <w:style w:type="paragraph" w:customStyle="1" w:styleId="yiv1960601580msonormal">
    <w:name w:val="yiv1960601580msonormal"/>
    <w:basedOn w:val="Normal"/>
    <w:rsid w:val="00A43FB7"/>
    <w:pPr>
      <w:spacing w:before="100" w:beforeAutospacing="1" w:after="100" w:afterAutospacing="1" w:line="240" w:lineRule="auto"/>
    </w:pPr>
    <w:rPr>
      <w:rFonts w:eastAsia="Times New Roman"/>
      <w:noProof/>
      <w:sz w:val="24"/>
      <w:szCs w:val="24"/>
    </w:rPr>
  </w:style>
  <w:style w:type="character" w:customStyle="1" w:styleId="longtext">
    <w:name w:val="long_text"/>
    <w:rsid w:val="00A43FB7"/>
  </w:style>
  <w:style w:type="character" w:customStyle="1" w:styleId="fontstyle01">
    <w:name w:val="fontstyle01"/>
    <w:rsid w:val="00A43FB7"/>
    <w:rPr>
      <w:rFonts w:ascii="Times New Roman" w:hAnsi="Times New Roman" w:cs="Times New Roman" w:hint="default"/>
      <w:b/>
      <w:bCs/>
      <w:i/>
      <w:iCs/>
      <w:color w:val="000000"/>
      <w:sz w:val="26"/>
      <w:szCs w:val="26"/>
    </w:rPr>
  </w:style>
  <w:style w:type="paragraph" w:styleId="TOCHeading">
    <w:name w:val="TOC Heading"/>
    <w:basedOn w:val="Heading1"/>
    <w:next w:val="Normal"/>
    <w:uiPriority w:val="39"/>
    <w:semiHidden/>
    <w:unhideWhenUsed/>
    <w:qFormat/>
    <w:rsid w:val="00A43FB7"/>
    <w:pPr>
      <w:outlineLvl w:val="9"/>
    </w:pPr>
    <w:rPr>
      <w:rFonts w:asciiTheme="majorHAnsi" w:eastAsiaTheme="majorEastAsia" w:hAnsiTheme="majorHAnsi" w:cstheme="majorBidi"/>
      <w:color w:val="365F91" w:themeColor="accent1" w:themeShade="BF"/>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167811619300448" TargetMode="External"/><Relationship Id="rId18" Type="http://schemas.openxmlformats.org/officeDocument/2006/relationships/hyperlink" Target="https://www.sciencedirect.com/science/article/pii/S0308814619312439" TargetMode="External"/><Relationship Id="rId26" Type="http://schemas.openxmlformats.org/officeDocument/2006/relationships/hyperlink" Target="https://www.sciencedirect.com/science/article/abs/pii/S1389172317307405" TargetMode="External"/><Relationship Id="rId39" Type="http://schemas.openxmlformats.org/officeDocument/2006/relationships/hyperlink" Target="https://www.sciencedirect.com/science/article/pii/S0963996920305056" TargetMode="External"/><Relationship Id="rId21" Type="http://schemas.openxmlformats.org/officeDocument/2006/relationships/hyperlink" Target="https://www.sciencedirect.com/science/article/pii/S0308814619312439" TargetMode="External"/><Relationship Id="rId34" Type="http://schemas.openxmlformats.org/officeDocument/2006/relationships/hyperlink" Target="https://www.sciencedirect.com/science/article/abs/pii/S0955395922000032" TargetMode="External"/><Relationship Id="rId42" Type="http://schemas.openxmlformats.org/officeDocument/2006/relationships/hyperlink" Target="https://www.sciencedirect.com/science/article/pii/S0963996920305056" TargetMode="External"/><Relationship Id="rId47" Type="http://schemas.openxmlformats.org/officeDocument/2006/relationships/hyperlink" Target="https://www.sciencedirect.com/science/article/pii/S2212977418300383" TargetMode="External"/><Relationship Id="rId50" Type="http://schemas.openxmlformats.org/officeDocument/2006/relationships/hyperlink" Target="https://www.sciencedirect.com/science/article/abs/pii/S0959652619311655" TargetMode="External"/><Relationship Id="rId55" Type="http://schemas.openxmlformats.org/officeDocument/2006/relationships/hyperlink" Target="https://www.sciencedirect.com/science/article/pii/S2212977419300444" TargetMode="External"/><Relationship Id="rId63" Type="http://schemas.openxmlformats.org/officeDocument/2006/relationships/hyperlink" Target="https://thuvienphapluat.vn/van-ban/xuat-nhap-khau/nghi-dinh-125-2017-nd-cp-bieu-thue-xuat-khau-bieu-thue-nhap-khau-uu-dai-359509.aspx"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sciencedirect.com/science/article/pii/S0308814619312439" TargetMode="External"/><Relationship Id="rId20" Type="http://schemas.openxmlformats.org/officeDocument/2006/relationships/hyperlink" Target="https://www.sciencedirect.com/science/article/pii/S0308814619312439" TargetMode="External"/><Relationship Id="rId29" Type="http://schemas.openxmlformats.org/officeDocument/2006/relationships/hyperlink" Target="https://www.sciencedirect.com/science/article/abs/pii/S1389172317307405" TargetMode="External"/><Relationship Id="rId41" Type="http://schemas.openxmlformats.org/officeDocument/2006/relationships/hyperlink" Target="https://www.sciencedirect.com/science/article/pii/S0963996920305056" TargetMode="External"/><Relationship Id="rId54" Type="http://schemas.openxmlformats.org/officeDocument/2006/relationships/hyperlink" Target="https://www.sciencedirect.com/science/article/pii/S2212977418300474" TargetMode="External"/><Relationship Id="rId62" Type="http://schemas.openxmlformats.org/officeDocument/2006/relationships/hyperlink" Target="https://thuvienphapluat.vn/van-ban/xuat-nhap-khau/nghi-dinh-122-2016-nd-cp-bieu-thue-xuat-nhap-khau-uu-dai-danh-muc-hang-hoa-muc-thue-ngoai-han-ngach-321066.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abs/pii/S0167811619300448" TargetMode="External"/><Relationship Id="rId24" Type="http://schemas.openxmlformats.org/officeDocument/2006/relationships/hyperlink" Target="https://www.sciencedirect.com/science/article/abs/pii/S1389172317307405" TargetMode="External"/><Relationship Id="rId32" Type="http://schemas.openxmlformats.org/officeDocument/2006/relationships/hyperlink" Target="https://www.sciencedirect.com/science/article/abs/pii/S0955395922000032" TargetMode="External"/><Relationship Id="rId37" Type="http://schemas.openxmlformats.org/officeDocument/2006/relationships/hyperlink" Target="https://www.sciencedirect.com/science/article/abs/pii/S0144818821000326" TargetMode="External"/><Relationship Id="rId40" Type="http://schemas.openxmlformats.org/officeDocument/2006/relationships/hyperlink" Target="https://www.sciencedirect.com/science/article/pii/S0963996920305056" TargetMode="External"/><Relationship Id="rId45" Type="http://schemas.openxmlformats.org/officeDocument/2006/relationships/hyperlink" Target="https://www.sciencedirect.com/science/article/pii/S0963996920305056" TargetMode="External"/><Relationship Id="rId53" Type="http://schemas.openxmlformats.org/officeDocument/2006/relationships/hyperlink" Target="https://www.sciencedirect.com/science/article/pii/S2212977418300474" TargetMode="External"/><Relationship Id="rId58" Type="http://schemas.openxmlformats.org/officeDocument/2006/relationships/hyperlink" Target="http://www.minhkhai.com.vn/store2/index.aspx?ss&amp;ShopID=0&amp;searchText=Gerard+Sasges"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ciencedirect.com/science/article/pii/S0308814619312439" TargetMode="External"/><Relationship Id="rId23" Type="http://schemas.openxmlformats.org/officeDocument/2006/relationships/hyperlink" Target="https://www.sciencedirect.com/science/article/abs/pii/S1389172317307405" TargetMode="External"/><Relationship Id="rId28" Type="http://schemas.openxmlformats.org/officeDocument/2006/relationships/hyperlink" Target="https://www.sciencedirect.com/science/article/abs/pii/S1389172317307405" TargetMode="External"/><Relationship Id="rId36" Type="http://schemas.openxmlformats.org/officeDocument/2006/relationships/hyperlink" Target="https://www.sciencedirect.com/science/article/pii/S1049007821000373" TargetMode="External"/><Relationship Id="rId49" Type="http://schemas.openxmlformats.org/officeDocument/2006/relationships/hyperlink" Target="https://www.sciencedirect.com/science/article/pii/S2212977418300383" TargetMode="External"/><Relationship Id="rId57" Type="http://schemas.openxmlformats.org/officeDocument/2006/relationships/hyperlink" Target="https://www.sciencedirect.com/science/article/pii/S2212977416300059" TargetMode="External"/><Relationship Id="rId61" Type="http://schemas.openxmlformats.org/officeDocument/2006/relationships/hyperlink" Target="https://thuvienphapluat.vn/van-ban/xuat-nhap-khau/nghi-dinh-134-2016-nd-cp-huong-dan-luat-thue-xuat-khau-thue-nhap-khau-323602.aspx" TargetMode="External"/><Relationship Id="rId10" Type="http://schemas.openxmlformats.org/officeDocument/2006/relationships/hyperlink" Target="https://www.sciencedirect.com/science/article/abs/pii/S0167811619300448" TargetMode="External"/><Relationship Id="rId19" Type="http://schemas.openxmlformats.org/officeDocument/2006/relationships/hyperlink" Target="https://www.sciencedirect.com/science/article/pii/S0308814619312439" TargetMode="External"/><Relationship Id="rId31" Type="http://schemas.openxmlformats.org/officeDocument/2006/relationships/hyperlink" Target="https://www.sciencedirect.com/science/article/abs/pii/S0955395922000032" TargetMode="External"/><Relationship Id="rId44" Type="http://schemas.openxmlformats.org/officeDocument/2006/relationships/hyperlink" Target="https://www.sciencedirect.com/author/7004145055/dominique-valentin" TargetMode="External"/><Relationship Id="rId52" Type="http://schemas.openxmlformats.org/officeDocument/2006/relationships/hyperlink" Target="https://www.sciencedirect.com/science/article/abs/pii/S0959652619311655" TargetMode="External"/><Relationship Id="rId60" Type="http://schemas.openxmlformats.org/officeDocument/2006/relationships/hyperlink" Target="https://thanhnien.vn/tin-tuc/ruou-bia.html"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ciencedirect.com/science/article/pii/S0308814619312439" TargetMode="External"/><Relationship Id="rId22" Type="http://schemas.openxmlformats.org/officeDocument/2006/relationships/hyperlink" Target="https://www.sciencedirect.com/science/article/abs/pii/S1389172317307405" TargetMode="External"/><Relationship Id="rId27" Type="http://schemas.openxmlformats.org/officeDocument/2006/relationships/hyperlink" Target="https://www.sciencedirect.com/science/article/abs/pii/S1389172317307405" TargetMode="External"/><Relationship Id="rId30" Type="http://schemas.openxmlformats.org/officeDocument/2006/relationships/hyperlink" Target="https://www.sciencedirect.com/science/article/abs/pii/S0955395922000032" TargetMode="External"/><Relationship Id="rId35" Type="http://schemas.openxmlformats.org/officeDocument/2006/relationships/hyperlink" Target="https://www.sciencedirect.com/science/article/pii/S1049007821000373" TargetMode="External"/><Relationship Id="rId43" Type="http://schemas.openxmlformats.org/officeDocument/2006/relationships/hyperlink" Target="https://www.sciencedirect.com/science/article/pii/S0963996920305056" TargetMode="External"/><Relationship Id="rId48" Type="http://schemas.openxmlformats.org/officeDocument/2006/relationships/hyperlink" Target="https://www.sciencedirect.com/science/article/pii/S2212977418300383" TargetMode="External"/><Relationship Id="rId56" Type="http://schemas.openxmlformats.org/officeDocument/2006/relationships/hyperlink" Target="https://www.sciencedirect.com/science/article/pii/S2212977419300444" TargetMode="External"/><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sciencedirect.com/science/article/abs/pii/S0959652619311655" TargetMode="External"/><Relationship Id="rId3" Type="http://schemas.openxmlformats.org/officeDocument/2006/relationships/styles" Target="styles.xml"/><Relationship Id="rId12" Type="http://schemas.openxmlformats.org/officeDocument/2006/relationships/hyperlink" Target="https://www.sciencedirect.com/science/article/abs/pii/S0167811619300448" TargetMode="External"/><Relationship Id="rId17" Type="http://schemas.openxmlformats.org/officeDocument/2006/relationships/hyperlink" Target="https://www.sciencedirect.com/science/article/pii/S0308814619312439" TargetMode="External"/><Relationship Id="rId25" Type="http://schemas.openxmlformats.org/officeDocument/2006/relationships/hyperlink" Target="https://www.sciencedirect.com/science/article/abs/pii/S1389172317307405" TargetMode="External"/><Relationship Id="rId33" Type="http://schemas.openxmlformats.org/officeDocument/2006/relationships/hyperlink" Target="https://www.sciencedirect.com/science/article/abs/pii/S0955395922000032" TargetMode="External"/><Relationship Id="rId38" Type="http://schemas.openxmlformats.org/officeDocument/2006/relationships/hyperlink" Target="https://www.sciencedirect.com/science/article/abs/pii/S0144818821000326" TargetMode="External"/><Relationship Id="rId46" Type="http://schemas.openxmlformats.org/officeDocument/2006/relationships/hyperlink" Target="https://www.sciencedirect.com/science/article/pii/S2212977418300383" TargetMode="External"/><Relationship Id="rId5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DCBA1-33D0-4B48-821C-A9BDA50B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6368</Words>
  <Characters>36303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2023-05-16T08:08:00Z</dcterms:created>
  <dcterms:modified xsi:type="dcterms:W3CDTF">2023-05-16T23:23:00Z</dcterms:modified>
</cp:coreProperties>
</file>